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5A776C" w14:paraId="6A0CC048" w14:textId="77777777" w:rsidTr="009309E6">
        <w:trPr>
          <w:gridAfter w:val="1"/>
          <w:wAfter w:w="234" w:type="dxa"/>
        </w:trPr>
        <w:tc>
          <w:tcPr>
            <w:tcW w:w="1134" w:type="dxa"/>
          </w:tcPr>
          <w:p w14:paraId="6057F6DC" w14:textId="77777777" w:rsidR="005A776C" w:rsidRDefault="005A776C" w:rsidP="009309E6">
            <w:pPr>
              <w:pStyle w:val="Formelltext"/>
            </w:pPr>
            <w:r>
              <w:t>Dnr</w:t>
            </w:r>
          </w:p>
        </w:tc>
        <w:tc>
          <w:tcPr>
            <w:tcW w:w="3119" w:type="dxa"/>
            <w:gridSpan w:val="2"/>
          </w:tcPr>
          <w:p w14:paraId="29A640B2" w14:textId="77777777" w:rsidR="005A776C" w:rsidRPr="00AC56AF" w:rsidRDefault="005A776C" w:rsidP="009309E6">
            <w:pPr>
              <w:pStyle w:val="FormelltextDnr"/>
              <w:ind w:firstLine="28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iarienum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diarienummer</w:t>
            </w:r>
            <w:r>
              <w:fldChar w:fldCharType="end"/>
            </w:r>
          </w:p>
        </w:tc>
      </w:tr>
      <w:tr w:rsidR="005A776C" w14:paraId="5B1A7163" w14:textId="77777777" w:rsidTr="009309E6">
        <w:tc>
          <w:tcPr>
            <w:tcW w:w="1368" w:type="dxa"/>
            <w:gridSpan w:val="2"/>
          </w:tcPr>
          <w:p w14:paraId="35B0AAAE" w14:textId="77777777" w:rsidR="005A776C" w:rsidRDefault="009309E6" w:rsidP="009309E6">
            <w:pPr>
              <w:pStyle w:val="Formelltext"/>
              <w:ind w:right="-288"/>
              <w:rPr>
                <w:ins w:id="0" w:author="Lovisa af Petersens" w:date="2025-01-14T10:53:00Z" w16du:dateUtc="2025-01-14T09:53:00Z"/>
              </w:rPr>
            </w:pPr>
            <w:r>
              <w:t>Mall f</w:t>
            </w:r>
            <w:r w:rsidR="00AD658B">
              <w:t>astställd av</w:t>
            </w:r>
          </w:p>
          <w:p w14:paraId="322D4220" w14:textId="77777777" w:rsidR="00D42508" w:rsidRDefault="00D42508" w:rsidP="009309E6">
            <w:pPr>
              <w:pStyle w:val="Formelltext"/>
              <w:ind w:right="-288"/>
              <w:rPr>
                <w:ins w:id="1" w:author="Lovisa af Petersens" w:date="2025-01-14T10:53:00Z" w16du:dateUtc="2025-01-14T09:53:00Z"/>
              </w:rPr>
            </w:pPr>
          </w:p>
          <w:p w14:paraId="06397F46" w14:textId="6A26414D" w:rsidR="00D42508" w:rsidRPr="00FA167B" w:rsidRDefault="00D42508" w:rsidP="009309E6">
            <w:pPr>
              <w:pStyle w:val="Formelltext"/>
              <w:ind w:right="-288"/>
            </w:pPr>
            <w:r>
              <w:t>Ersätter</w:t>
            </w:r>
          </w:p>
        </w:tc>
        <w:tc>
          <w:tcPr>
            <w:tcW w:w="3119" w:type="dxa"/>
            <w:gridSpan w:val="2"/>
          </w:tcPr>
          <w:p w14:paraId="66D4503B" w14:textId="77777777" w:rsidR="005A776C" w:rsidRDefault="00AD658B" w:rsidP="009309E6">
            <w:pPr>
              <w:pStyle w:val="Formelltext"/>
              <w:ind w:left="4" w:firstLine="48"/>
            </w:pPr>
            <w:r>
              <w:t>Nämnden för utbildning och forskning</w:t>
            </w:r>
            <w:r w:rsidR="009309E6">
              <w:t>,</w:t>
            </w:r>
          </w:p>
          <w:p w14:paraId="3CDC20EA" w14:textId="52BA4BC0" w:rsidR="00D42508" w:rsidRDefault="00333A9A" w:rsidP="00155223">
            <w:pPr>
              <w:pStyle w:val="Formelltext"/>
              <w:ind w:firstLine="52"/>
            </w:pPr>
            <w:r>
              <w:t>20</w:t>
            </w:r>
            <w:r w:rsidR="00EF5AF9">
              <w:t>25</w:t>
            </w:r>
            <w:r>
              <w:t>-0</w:t>
            </w:r>
            <w:r w:rsidR="00EF5AF9">
              <w:t>5</w:t>
            </w:r>
            <w:r>
              <w:t>-</w:t>
            </w:r>
            <w:r w:rsidR="00F45D88">
              <w:t>12</w:t>
            </w:r>
            <w:r>
              <w:t>,</w:t>
            </w:r>
            <w:r w:rsidR="00D42508">
              <w:t xml:space="preserve"> </w:t>
            </w:r>
            <w:r w:rsidR="00D42508" w:rsidRPr="00D42508">
              <w:t xml:space="preserve">SKH 2025/25/1.2.4 </w:t>
            </w:r>
          </w:p>
          <w:p w14:paraId="7A16E349" w14:textId="47B9C58A" w:rsidR="00333A9A" w:rsidRDefault="00155223" w:rsidP="00155223">
            <w:pPr>
              <w:pStyle w:val="Formelltext"/>
              <w:ind w:firstLine="52"/>
            </w:pPr>
            <w:r w:rsidRPr="00155223">
              <w:t>SKH 2022/644/1.2.4</w:t>
            </w:r>
          </w:p>
        </w:tc>
      </w:tr>
    </w:tbl>
    <w:p w14:paraId="2F8300AF" w14:textId="77777777" w:rsidR="00F45D88" w:rsidRDefault="00F45D88" w:rsidP="00AD658B">
      <w:pPr>
        <w:pStyle w:val="Rubrik1"/>
      </w:pPr>
    </w:p>
    <w:p w14:paraId="6DA5EE05" w14:textId="5D78ACD3" w:rsidR="008C65F3" w:rsidRPr="00AD658B" w:rsidRDefault="007D163C" w:rsidP="00AD658B">
      <w:pPr>
        <w:pStyle w:val="Rubrik1"/>
      </w:pPr>
      <w:r>
        <w:t xml:space="preserve">Mall för </w:t>
      </w:r>
      <w:r w:rsidR="00CC0BC8">
        <w:t>bedömar</w:t>
      </w:r>
      <w:r>
        <w:t>rapport</w:t>
      </w:r>
      <w:r w:rsidR="00B479F9">
        <w:t xml:space="preserve"> – utbildning</w:t>
      </w:r>
    </w:p>
    <w:p w14:paraId="11A93460" w14:textId="77777777" w:rsidR="008C65F3" w:rsidRDefault="008C65F3" w:rsidP="008C65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7169" wp14:editId="5F62C69C">
                <wp:simplePos x="0" y="0"/>
                <wp:positionH relativeFrom="column">
                  <wp:posOffset>-847</wp:posOffset>
                </wp:positionH>
                <wp:positionV relativeFrom="paragraph">
                  <wp:posOffset>112395</wp:posOffset>
                </wp:positionV>
                <wp:extent cx="5400000" cy="1422400"/>
                <wp:effectExtent l="0" t="0" r="10795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7CC04" w14:textId="77777777" w:rsidR="008C65F3" w:rsidRPr="0059581E" w:rsidRDefault="008C65F3" w:rsidP="008C65F3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Program</w:t>
                            </w:r>
                            <w:r w:rsidRPr="00E14D25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63E16">
                              <w:t xml:space="preserve"> </w:t>
                            </w:r>
                            <w:r w:rsidRPr="0059581E">
                              <w:t xml:space="preserve"> </w:t>
                            </w:r>
                          </w:p>
                          <w:p w14:paraId="1F24951E" w14:textId="77777777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>Bedömargrupp (namn, titel, organisatorisk tillhörighet):</w:t>
                            </w:r>
                            <w:r w:rsidRPr="00E14D25">
                              <w:t xml:space="preserve">    </w:t>
                            </w:r>
                          </w:p>
                          <w:p w14:paraId="597960EF" w14:textId="0F0004ED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 xml:space="preserve">Ordförande </w:t>
                            </w:r>
                            <w:r w:rsidR="008A6499">
                              <w:rPr>
                                <w:b/>
                                <w:bCs/>
                              </w:rPr>
                              <w:t>för</w:t>
                            </w:r>
                            <w:r w:rsidRPr="008C1088">
                              <w:rPr>
                                <w:b/>
                                <w:bCs/>
                              </w:rPr>
                              <w:t xml:space="preserve"> gruppen:</w:t>
                            </w:r>
                            <w:r w:rsidRPr="00E14D25">
                              <w:t xml:space="preserve">    </w:t>
                            </w:r>
                          </w:p>
                          <w:p w14:paraId="0EC9B265" w14:textId="6C0719F1" w:rsidR="00F45D88" w:rsidRPr="00F45D88" w:rsidRDefault="00F45D88" w:rsidP="00F45D8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Student-/doktorandmedverkan har skett på följande sätt</w:t>
                            </w:r>
                            <w:r w:rsidRPr="0059581E">
                              <w:t xml:space="preserve">: </w:t>
                            </w:r>
                          </w:p>
                          <w:p w14:paraId="2088A424" w14:textId="178CADA2" w:rsidR="008C1088" w:rsidRPr="00E14D25" w:rsidRDefault="008C1088" w:rsidP="008C1088">
                            <w:pPr>
                              <w:spacing w:line="260" w:lineRule="exact"/>
                            </w:pPr>
                            <w:r w:rsidRPr="008C1088">
                              <w:rPr>
                                <w:b/>
                                <w:bCs/>
                              </w:rPr>
                              <w:t xml:space="preserve">Datum för inlämnande av </w:t>
                            </w:r>
                            <w:r w:rsidR="007A57B0">
                              <w:rPr>
                                <w:b/>
                                <w:bCs/>
                              </w:rPr>
                              <w:t>bedömarrapporten</w:t>
                            </w:r>
                            <w:r w:rsidRPr="00E14D25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E14D25">
                              <w:t xml:space="preserve">    </w:t>
                            </w:r>
                          </w:p>
                          <w:p w14:paraId="350DC176" w14:textId="6CBBE367" w:rsidR="008C65F3" w:rsidRPr="0059581E" w:rsidRDefault="008C65F3" w:rsidP="008C65F3">
                            <w:pPr>
                              <w:spacing w:line="276" w:lineRule="auto"/>
                            </w:pPr>
                          </w:p>
                          <w:p w14:paraId="6BC3912C" w14:textId="77777777" w:rsidR="008C65F3" w:rsidRPr="0059581E" w:rsidRDefault="008C65F3" w:rsidP="008C65F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7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8.85pt;width:425.2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" fillcolor="white [3201]" strokeweight=".5pt">
                <v:textbox>
                  <w:txbxContent>
                    <w:p w14:paraId="3247CC04" w14:textId="77777777" w:rsidR="008C65F3" w:rsidRPr="0059581E" w:rsidRDefault="008C65F3" w:rsidP="008C65F3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Program</w:t>
                      </w:r>
                      <w:r w:rsidRPr="00E14D25">
                        <w:rPr>
                          <w:b/>
                          <w:bCs/>
                        </w:rPr>
                        <w:t>:</w:t>
                      </w:r>
                      <w:r w:rsidR="00263E16">
                        <w:t xml:space="preserve"> </w:t>
                      </w:r>
                      <w:r w:rsidRPr="0059581E">
                        <w:t xml:space="preserve"> </w:t>
                      </w:r>
                    </w:p>
                    <w:p w14:paraId="1F24951E" w14:textId="77777777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>Bedömargrupp (namn, titel, organisatorisk tillhörighet):</w:t>
                      </w:r>
                      <w:r w:rsidRPr="00E14D25">
                        <w:t xml:space="preserve">    </w:t>
                      </w:r>
                    </w:p>
                    <w:p w14:paraId="597960EF" w14:textId="0F0004ED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 xml:space="preserve">Ordförande </w:t>
                      </w:r>
                      <w:r w:rsidR="008A6499">
                        <w:rPr>
                          <w:b/>
                          <w:bCs/>
                        </w:rPr>
                        <w:t>för</w:t>
                      </w:r>
                      <w:r w:rsidRPr="008C1088">
                        <w:rPr>
                          <w:b/>
                          <w:bCs/>
                        </w:rPr>
                        <w:t xml:space="preserve"> gruppen:</w:t>
                      </w:r>
                      <w:r w:rsidRPr="00E14D25">
                        <w:t xml:space="preserve">    </w:t>
                      </w:r>
                    </w:p>
                    <w:p w14:paraId="0EC9B265" w14:textId="6C0719F1" w:rsidR="00F45D88" w:rsidRPr="00F45D88" w:rsidRDefault="00F45D88" w:rsidP="00F45D8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Student-/doktorandmedverkan har skett på följande sätt</w:t>
                      </w:r>
                      <w:r w:rsidRPr="0059581E">
                        <w:t xml:space="preserve">: </w:t>
                      </w:r>
                    </w:p>
                    <w:p w14:paraId="2088A424" w14:textId="178CADA2" w:rsidR="008C1088" w:rsidRPr="00E14D25" w:rsidRDefault="008C1088" w:rsidP="008C1088">
                      <w:pPr>
                        <w:spacing w:line="260" w:lineRule="exact"/>
                      </w:pPr>
                      <w:r w:rsidRPr="008C1088">
                        <w:rPr>
                          <w:b/>
                          <w:bCs/>
                        </w:rPr>
                        <w:t xml:space="preserve">Datum för inlämnande av </w:t>
                      </w:r>
                      <w:r w:rsidR="007A57B0">
                        <w:rPr>
                          <w:b/>
                          <w:bCs/>
                        </w:rPr>
                        <w:t>bedömarrapporten</w:t>
                      </w:r>
                      <w:r w:rsidRPr="00E14D25">
                        <w:rPr>
                          <w:b/>
                          <w:bCs/>
                        </w:rPr>
                        <w:t>:</w:t>
                      </w:r>
                      <w:r w:rsidRPr="00E14D25">
                        <w:t xml:space="preserve">    </w:t>
                      </w:r>
                    </w:p>
                    <w:p w14:paraId="350DC176" w14:textId="6CBBE367" w:rsidR="008C65F3" w:rsidRPr="0059581E" w:rsidRDefault="008C65F3" w:rsidP="008C65F3">
                      <w:pPr>
                        <w:spacing w:line="276" w:lineRule="auto"/>
                      </w:pPr>
                    </w:p>
                    <w:p w14:paraId="6BC3912C" w14:textId="77777777" w:rsidR="008C65F3" w:rsidRPr="0059581E" w:rsidRDefault="008C65F3" w:rsidP="008C65F3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34AF269" w14:textId="77777777" w:rsidR="008C65F3" w:rsidRDefault="008C65F3" w:rsidP="008C65F3"/>
    <w:p w14:paraId="0D426E14" w14:textId="77777777" w:rsidR="008C65F3" w:rsidRDefault="008C65F3" w:rsidP="008C65F3"/>
    <w:p w14:paraId="4885B721" w14:textId="77777777" w:rsidR="008C65F3" w:rsidRDefault="008C65F3" w:rsidP="008C65F3"/>
    <w:p w14:paraId="4CCF39DD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F601802" w14:textId="77777777" w:rsidR="00F45D88" w:rsidRDefault="00F45D88" w:rsidP="00263E16">
      <w:pPr>
        <w:pStyle w:val="Rubrik2"/>
      </w:pPr>
    </w:p>
    <w:p w14:paraId="64DAE2F0" w14:textId="7421CA70" w:rsidR="008C65F3" w:rsidRPr="00902735" w:rsidRDefault="008C65F3" w:rsidP="00263E16">
      <w:pPr>
        <w:pStyle w:val="Rubrik2"/>
      </w:pPr>
      <w:r>
        <w:t>Syfte och i</w:t>
      </w:r>
      <w:r w:rsidRPr="00902735">
        <w:t>nstruktioner</w:t>
      </w:r>
    </w:p>
    <w:p w14:paraId="3C410075" w14:textId="77777777" w:rsidR="008C65F3" w:rsidRDefault="00990626" w:rsidP="008C65F3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3837" wp14:editId="5DB83CBC">
                <wp:simplePos x="0" y="0"/>
                <wp:positionH relativeFrom="column">
                  <wp:posOffset>-847</wp:posOffset>
                </wp:positionH>
                <wp:positionV relativeFrom="paragraph">
                  <wp:posOffset>42122</wp:posOffset>
                </wp:positionV>
                <wp:extent cx="5400000" cy="5571066"/>
                <wp:effectExtent l="0" t="0" r="10795" b="1714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5571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60894" w14:textId="5858DEFF" w:rsidR="008C65F3" w:rsidRPr="00263E16" w:rsidRDefault="008C65F3" w:rsidP="008C65F3">
                            <w:pPr>
                              <w:spacing w:line="260" w:lineRule="exact"/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U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tbildningsutvärderingar är en del av </w:t>
                            </w:r>
                            <w:r>
                              <w:rPr>
                                <w:lang w:eastAsia="zh-CN"/>
                              </w:rPr>
                              <w:t>Stockholms konstnärliga högskolas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="00A3573D">
                              <w:rPr>
                                <w:lang w:eastAsia="zh-CN"/>
                              </w:rPr>
                              <w:t xml:space="preserve">(SKH:s) </w:t>
                            </w:r>
                            <w:r w:rsidRPr="00B80691">
                              <w:rPr>
                                <w:lang w:eastAsia="zh-CN"/>
                              </w:rPr>
                              <w:t>kvalitetssystem.</w:t>
                            </w:r>
                            <w:r w:rsidR="003665F4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Syftet med utvärderingarna är att generera regelbunden och systematisk kunskap som behövs för att säkerställa och utveckla kvaliteten på högskolans utbildningar. </w:t>
                            </w:r>
                            <w:r w:rsidR="00CC646A" w:rsidRPr="00B80691">
                              <w:rPr>
                                <w:lang w:eastAsia="zh-CN"/>
                              </w:rPr>
                              <w:t xml:space="preserve">En utbildningsutvärdering består av </w:t>
                            </w:r>
                            <w:r w:rsidR="00CC646A">
                              <w:rPr>
                                <w:lang w:eastAsia="zh-CN"/>
                              </w:rPr>
                              <w:t>fyra</w:t>
                            </w:r>
                            <w:r w:rsidR="00CC646A" w:rsidRPr="00B80691">
                              <w:rPr>
                                <w:lang w:eastAsia="zh-CN"/>
                              </w:rPr>
                              <w:t xml:space="preserve"> steg: </w:t>
                            </w:r>
                            <w:r w:rsidR="00CC646A">
                              <w:rPr>
                                <w:lang w:eastAsia="zh-CN"/>
                              </w:rPr>
                              <w:t xml:space="preserve">Uppstart, självvärdering, </w:t>
                            </w:r>
                            <w:r w:rsidR="007C3C49">
                              <w:rPr>
                                <w:lang w:eastAsia="zh-CN"/>
                              </w:rPr>
                              <w:t xml:space="preserve">extern </w:t>
                            </w:r>
                            <w:r w:rsidR="00CC646A">
                              <w:rPr>
                                <w:lang w:eastAsia="zh-CN"/>
                              </w:rPr>
                              <w:t xml:space="preserve">granskning och åtgärder. </w:t>
                            </w:r>
                            <w:r w:rsidRPr="004029E3">
                              <w:rPr>
                                <w:lang w:eastAsia="zh-CN"/>
                              </w:rPr>
                              <w:t xml:space="preserve">Alla program på grundnivå, avancerad nivå och forskarnivå som leder till en examen </w:t>
                            </w:r>
                            <w:r>
                              <w:rPr>
                                <w:lang w:eastAsia="zh-CN"/>
                              </w:rPr>
                              <w:t xml:space="preserve">ska utvärderas. </w:t>
                            </w:r>
                            <w:r w:rsidRPr="004029E3">
                              <w:rPr>
                                <w:lang w:eastAsia="zh-CN"/>
                              </w:rPr>
                              <w:t>Programmen ska utvärderas i en sexårscykel, vilket innebär att varje program utvärderas vart sjätte år</w:t>
                            </w:r>
                            <w:r w:rsidRPr="00350584">
                              <w:rPr>
                                <w:lang w:eastAsia="zh-CN"/>
                              </w:rPr>
                              <w:t>.</w:t>
                            </w:r>
                            <w:r w:rsidRPr="00B80691" w:rsidDel="007E30C0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Samtliga utbildningar ska bedömas mot kriterier som är utformade mot bakgrund av Standarder och riktlinjer för kvalitetssäkring inom det europeiska området för högre utbildning (ESG). Varje </w:t>
                            </w:r>
                            <w:r>
                              <w:rPr>
                                <w:lang w:eastAsia="zh-CN"/>
                              </w:rPr>
                              <w:t>program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som </w:t>
                            </w:r>
                            <w:r>
                              <w:rPr>
                                <w:lang w:eastAsia="zh-CN"/>
                              </w:rPr>
                              <w:t>utvärderas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ska bedömas mot samtliga kriterier.</w:t>
                            </w:r>
                          </w:p>
                          <w:p w14:paraId="67BFAD34" w14:textId="67360A6D" w:rsidR="00DC112A" w:rsidRDefault="00DC112A" w:rsidP="00DC112A">
                            <w:r w:rsidRPr="00302640">
                              <w:t xml:space="preserve">Mall för </w:t>
                            </w:r>
                            <w:r>
                              <w:t>bedömarrapport</w:t>
                            </w:r>
                            <w:r w:rsidRPr="00302640">
                              <w:t xml:space="preserve"> till</w:t>
                            </w:r>
                            <w:r w:rsidR="00CC646A">
                              <w:t>hör</w:t>
                            </w:r>
                            <w:r w:rsidRPr="00302640">
                              <w:t xml:space="preserve"> </w:t>
                            </w:r>
                            <w:r>
                              <w:t>Riktlinjer</w:t>
                            </w:r>
                            <w:r w:rsidRPr="00302640">
                              <w:t xml:space="preserve"> för utbildning</w:t>
                            </w:r>
                            <w:r>
                              <w:t>sutvärderingar</w:t>
                            </w:r>
                            <w:r w:rsidRPr="00302640">
                              <w:t xml:space="preserve"> och </w:t>
                            </w:r>
                            <w:r>
                              <w:t xml:space="preserve">är </w:t>
                            </w:r>
                            <w:r w:rsidRPr="00302640">
                              <w:t xml:space="preserve">obligatorisk att använda. </w:t>
                            </w:r>
                            <w:r w:rsidR="00CC646A">
                              <w:t>Mallen speglar mallen för självvärderingsrapport.</w:t>
                            </w:r>
                          </w:p>
                          <w:p w14:paraId="610E8333" w14:textId="07EF4C2B" w:rsidR="005960D6" w:rsidRPr="00F45D88" w:rsidRDefault="005960D6" w:rsidP="005960D6">
                            <w:pPr>
                              <w:rPr>
                                <w:strike/>
                              </w:rPr>
                            </w:pPr>
                            <w:r w:rsidRPr="00FC7E2B">
                              <w:t xml:space="preserve">Underlag för bedömning är självvärderingsrapport </w:t>
                            </w:r>
                            <w:r w:rsidR="00292121">
                              <w:t>och</w:t>
                            </w:r>
                            <w:r>
                              <w:t xml:space="preserve"> obligatoriska bilagor</w:t>
                            </w:r>
                            <w:r w:rsidR="009804E9">
                              <w:t>;</w:t>
                            </w:r>
                            <w:r>
                              <w:t xml:space="preserve"> </w:t>
                            </w:r>
                            <w:r w:rsidR="00292121">
                              <w:t xml:space="preserve">allmän studieplan (forskarnivå), </w:t>
                            </w:r>
                            <w:r>
                              <w:t xml:space="preserve">utbildningsplan (grundnivå och avancerad nivå) </w:t>
                            </w:r>
                            <w:r w:rsidRPr="00292121">
                              <w:t xml:space="preserve">samt </w:t>
                            </w:r>
                            <w:r w:rsidR="00A01153" w:rsidRPr="00292121">
                              <w:t>översikt över examensmål</w:t>
                            </w:r>
                            <w:r w:rsidRPr="00292121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1F3AEB84" w14:textId="5FEFFC50" w:rsidR="005960D6" w:rsidRPr="00302640" w:rsidRDefault="00DF6AF2" w:rsidP="00DC112A">
                            <w:r>
                              <w:t>Med utgångspunkt i kriterierna (se punkt 2.2</w:t>
                            </w:r>
                            <w:r w:rsidR="00292121">
                              <w:t xml:space="preserve"> i Riktlinjer för utbildningsutvärderingar</w:t>
                            </w:r>
                            <w:r>
                              <w:t xml:space="preserve">) ska bedömarrapporten innehålla rekommendationer, såväl styrkor som utvecklingsområden, som syftar till att utveckla utbildningen. </w:t>
                            </w:r>
                            <w:r w:rsidRPr="006B36FB">
                              <w:t xml:space="preserve">En rekommendation ska vara problembaserad och skiljer sig således från mer allmänna tips och råd, vilka kan finnas med i bedömningen under respektive kriterium men inte i det sammanfattande omdömet. </w:t>
                            </w:r>
                            <w:r>
                              <w:t xml:space="preserve">Bedömargruppens bedömning ska tydligt motiveras och gärna belysas med exempel. </w:t>
                            </w:r>
                            <w:r w:rsidRPr="006B36FB">
                              <w:t xml:space="preserve">Bedömningen ska </w:t>
                            </w:r>
                            <w:r w:rsidRPr="006B36FB">
                              <w:rPr>
                                <w:b/>
                                <w:bCs/>
                              </w:rPr>
                              <w:t>inte</w:t>
                            </w:r>
                            <w:r w:rsidRPr="006B36FB">
                              <w:t xml:space="preserve"> resultera i ett värderande slutomdöme av hela utbildningen.</w:t>
                            </w:r>
                          </w:p>
                          <w:p w14:paraId="3F649C9A" w14:textId="311C4D96" w:rsidR="00DC112A" w:rsidRDefault="00DC112A" w:rsidP="008C65F3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302640">
                              <w:rPr>
                                <w:lang w:eastAsia="zh-CN"/>
                              </w:rPr>
                              <w:t xml:space="preserve">Rapporten ska maximalt omfatta </w:t>
                            </w:r>
                            <w:r w:rsidR="00EB4E15">
                              <w:rPr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lang w:eastAsia="zh-CN"/>
                              </w:rPr>
                              <w:t>–</w:t>
                            </w:r>
                            <w:r w:rsidR="00EB4E15">
                              <w:rPr>
                                <w:lang w:eastAsia="zh-CN"/>
                              </w:rPr>
                              <w:t>25</w:t>
                            </w:r>
                            <w:r w:rsidRPr="00302640">
                              <w:rPr>
                                <w:lang w:eastAsia="zh-CN"/>
                              </w:rPr>
                              <w:t xml:space="preserve"> sidor, inklusive ”</w:t>
                            </w:r>
                            <w:proofErr w:type="spellStart"/>
                            <w:r w:rsidRPr="00302640">
                              <w:rPr>
                                <w:lang w:eastAsia="zh-CN"/>
                              </w:rPr>
                              <w:t>malltext</w:t>
                            </w:r>
                            <w:proofErr w:type="spellEnd"/>
                            <w:r w:rsidRPr="00302640">
                              <w:rPr>
                                <w:lang w:eastAsia="zh-CN"/>
                              </w:rPr>
                              <w:t>”.</w:t>
                            </w:r>
                          </w:p>
                          <w:p w14:paraId="6259C894" w14:textId="2C5A61C9" w:rsidR="00F95D95" w:rsidRDefault="00F95D95" w:rsidP="00DF6AF2">
                            <w:pPr>
                              <w:spacing w:line="260" w:lineRule="exact"/>
                            </w:pPr>
                            <w:r>
                              <w:t xml:space="preserve">Innan bedömarrapporten lämnas över till </w:t>
                            </w:r>
                            <w:r w:rsidR="00A3573D">
                              <w:t>SKH</w:t>
                            </w:r>
                            <w:r>
                              <w:t xml:space="preserve"> ska den utbildning som har utvärderas få möjlighet att korrigera eventuella sakfel och missuppfattningar. </w:t>
                            </w:r>
                            <w:r w:rsidR="00A3573D">
                              <w:t>Detta sker via ansvarig handläggare</w:t>
                            </w:r>
                            <w:r w:rsidR="00A3573D">
                              <w:rPr>
                                <w:lang w:eastAsia="zh-CN"/>
                              </w:rPr>
                              <w:t>.</w:t>
                            </w:r>
                          </w:p>
                          <w:p w14:paraId="09AE0103" w14:textId="150D1637" w:rsidR="00EB4E15" w:rsidRPr="00302640" w:rsidRDefault="00DF6AF2" w:rsidP="00EB4E15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>
                              <w:t xml:space="preserve">Den slutliga rapporten ska lämnas över av ordförande för bedömargruppen till </w:t>
                            </w:r>
                            <w:r w:rsidR="00A3573D">
                              <w:t>SKH</w:t>
                            </w:r>
                            <w:r>
                              <w:t xml:space="preserve">, </w:t>
                            </w:r>
                            <w:r w:rsidR="009804E9">
                              <w:t>dvs.</w:t>
                            </w:r>
                            <w:r w:rsidR="008B31A2">
                              <w:t xml:space="preserve"> till </w:t>
                            </w:r>
                            <w:r>
                              <w:t>ansvarig handläggare</w:t>
                            </w:r>
                            <w:r w:rsidR="008B31A2">
                              <w:t>.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="00EB4E15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33837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-.05pt;margin-top:3.3pt;width:425.2pt;height:4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" fillcolor="white [3201]" strokeweight=".5pt">
                <v:textbox>
                  <w:txbxContent>
                    <w:p w14:paraId="52F60894" w14:textId="5858DEFF" w:rsidR="008C65F3" w:rsidRPr="00263E16" w:rsidRDefault="008C65F3" w:rsidP="008C65F3">
                      <w:pPr>
                        <w:spacing w:line="260" w:lineRule="exact"/>
                        <w:rPr>
                          <w:b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U</w:t>
                      </w:r>
                      <w:r w:rsidRPr="00B80691">
                        <w:rPr>
                          <w:lang w:eastAsia="zh-CN"/>
                        </w:rPr>
                        <w:t xml:space="preserve">tbildningsutvärderingar är en del av </w:t>
                      </w:r>
                      <w:r>
                        <w:rPr>
                          <w:lang w:eastAsia="zh-CN"/>
                        </w:rPr>
                        <w:t>Stockholms konstnärliga högskolas</w:t>
                      </w:r>
                      <w:r w:rsidRPr="00B80691">
                        <w:rPr>
                          <w:lang w:eastAsia="zh-CN"/>
                        </w:rPr>
                        <w:t xml:space="preserve"> </w:t>
                      </w:r>
                      <w:r w:rsidR="00A3573D">
                        <w:rPr>
                          <w:lang w:eastAsia="zh-CN"/>
                        </w:rPr>
                        <w:t xml:space="preserve">(SKH:s) </w:t>
                      </w:r>
                      <w:r w:rsidRPr="00B80691">
                        <w:rPr>
                          <w:lang w:eastAsia="zh-CN"/>
                        </w:rPr>
                        <w:t>kvalitetssystem.</w:t>
                      </w:r>
                      <w:r w:rsidR="003665F4">
                        <w:rPr>
                          <w:lang w:eastAsia="zh-CN"/>
                        </w:rPr>
                        <w:t xml:space="preserve"> </w:t>
                      </w:r>
                      <w:r w:rsidRPr="00B80691">
                        <w:rPr>
                          <w:lang w:eastAsia="zh-CN"/>
                        </w:rPr>
                        <w:t xml:space="preserve">Syftet med utvärderingarna är att generera regelbunden och systematisk kunskap som behövs för att säkerställa och utveckla kvaliteten på högskolans utbildningar. </w:t>
                      </w:r>
                      <w:r w:rsidR="00CC646A" w:rsidRPr="00B80691">
                        <w:rPr>
                          <w:lang w:eastAsia="zh-CN"/>
                        </w:rPr>
                        <w:t xml:space="preserve">En utbildningsutvärdering består av </w:t>
                      </w:r>
                      <w:r w:rsidR="00CC646A">
                        <w:rPr>
                          <w:lang w:eastAsia="zh-CN"/>
                        </w:rPr>
                        <w:t>fyra</w:t>
                      </w:r>
                      <w:r w:rsidR="00CC646A" w:rsidRPr="00B80691">
                        <w:rPr>
                          <w:lang w:eastAsia="zh-CN"/>
                        </w:rPr>
                        <w:t xml:space="preserve"> steg: </w:t>
                      </w:r>
                      <w:r w:rsidR="00CC646A">
                        <w:rPr>
                          <w:lang w:eastAsia="zh-CN"/>
                        </w:rPr>
                        <w:t xml:space="preserve">Uppstart, självvärdering, </w:t>
                      </w:r>
                      <w:r w:rsidR="007C3C49">
                        <w:rPr>
                          <w:lang w:eastAsia="zh-CN"/>
                        </w:rPr>
                        <w:t xml:space="preserve">extern </w:t>
                      </w:r>
                      <w:r w:rsidR="00CC646A">
                        <w:rPr>
                          <w:lang w:eastAsia="zh-CN"/>
                        </w:rPr>
                        <w:t xml:space="preserve">granskning och åtgärder. </w:t>
                      </w:r>
                      <w:r w:rsidRPr="004029E3">
                        <w:rPr>
                          <w:lang w:eastAsia="zh-CN"/>
                        </w:rPr>
                        <w:t xml:space="preserve">Alla program på grundnivå, avancerad nivå och forskarnivå som leder till en examen </w:t>
                      </w:r>
                      <w:r>
                        <w:rPr>
                          <w:lang w:eastAsia="zh-CN"/>
                        </w:rPr>
                        <w:t xml:space="preserve">ska utvärderas. </w:t>
                      </w:r>
                      <w:r w:rsidRPr="004029E3">
                        <w:rPr>
                          <w:lang w:eastAsia="zh-CN"/>
                        </w:rPr>
                        <w:t>Programmen ska utvärderas i en sexårscykel, vilket innebär att varje program utvärderas vart sjätte år</w:t>
                      </w:r>
                      <w:r w:rsidRPr="00350584">
                        <w:rPr>
                          <w:lang w:eastAsia="zh-CN"/>
                        </w:rPr>
                        <w:t>.</w:t>
                      </w:r>
                      <w:r w:rsidRPr="00B80691" w:rsidDel="007E30C0">
                        <w:rPr>
                          <w:lang w:eastAsia="zh-CN"/>
                        </w:rPr>
                        <w:t xml:space="preserve"> </w:t>
                      </w:r>
                      <w:r w:rsidRPr="00B80691">
                        <w:rPr>
                          <w:lang w:eastAsia="zh-CN"/>
                        </w:rPr>
                        <w:t xml:space="preserve">Samtliga utbildningar ska bedömas mot kriterier som är utformade mot bakgrund av Standarder och riktlinjer för kvalitetssäkring inom det europeiska området för högre utbildning (ESG). Varje </w:t>
                      </w:r>
                      <w:r>
                        <w:rPr>
                          <w:lang w:eastAsia="zh-CN"/>
                        </w:rPr>
                        <w:t>program</w:t>
                      </w:r>
                      <w:r w:rsidRPr="00B80691">
                        <w:rPr>
                          <w:lang w:eastAsia="zh-CN"/>
                        </w:rPr>
                        <w:t xml:space="preserve"> som </w:t>
                      </w:r>
                      <w:r>
                        <w:rPr>
                          <w:lang w:eastAsia="zh-CN"/>
                        </w:rPr>
                        <w:t>utvärderas</w:t>
                      </w:r>
                      <w:r w:rsidRPr="00B80691">
                        <w:rPr>
                          <w:lang w:eastAsia="zh-CN"/>
                        </w:rPr>
                        <w:t xml:space="preserve"> ska bedömas mot samtliga kriterier.</w:t>
                      </w:r>
                    </w:p>
                    <w:p w14:paraId="67BFAD34" w14:textId="67360A6D" w:rsidR="00DC112A" w:rsidRDefault="00DC112A" w:rsidP="00DC112A">
                      <w:r w:rsidRPr="00302640">
                        <w:t xml:space="preserve">Mall för </w:t>
                      </w:r>
                      <w:r>
                        <w:t>bedömarrapport</w:t>
                      </w:r>
                      <w:r w:rsidRPr="00302640">
                        <w:t xml:space="preserve"> till</w:t>
                      </w:r>
                      <w:r w:rsidR="00CC646A">
                        <w:t>hör</w:t>
                      </w:r>
                      <w:r w:rsidRPr="00302640">
                        <w:t xml:space="preserve"> </w:t>
                      </w:r>
                      <w:r>
                        <w:t>Riktlinjer</w:t>
                      </w:r>
                      <w:r w:rsidRPr="00302640">
                        <w:t xml:space="preserve"> för utbildning</w:t>
                      </w:r>
                      <w:r>
                        <w:t>sutvärderingar</w:t>
                      </w:r>
                      <w:r w:rsidRPr="00302640">
                        <w:t xml:space="preserve"> och </w:t>
                      </w:r>
                      <w:r>
                        <w:t xml:space="preserve">är </w:t>
                      </w:r>
                      <w:r w:rsidRPr="00302640">
                        <w:t xml:space="preserve">obligatorisk att använda. </w:t>
                      </w:r>
                      <w:r w:rsidR="00CC646A">
                        <w:t>Mallen speglar mallen för självvärderingsrapport.</w:t>
                      </w:r>
                    </w:p>
                    <w:p w14:paraId="610E8333" w14:textId="07EF4C2B" w:rsidR="005960D6" w:rsidRPr="00F45D88" w:rsidRDefault="005960D6" w:rsidP="005960D6">
                      <w:pPr>
                        <w:rPr>
                          <w:strike/>
                        </w:rPr>
                      </w:pPr>
                      <w:r w:rsidRPr="00FC7E2B">
                        <w:t xml:space="preserve">Underlag för bedömning är självvärderingsrapport </w:t>
                      </w:r>
                      <w:r w:rsidR="00292121">
                        <w:t>och</w:t>
                      </w:r>
                      <w:r>
                        <w:t xml:space="preserve"> obligatoriska bilagor</w:t>
                      </w:r>
                      <w:r w:rsidR="009804E9">
                        <w:t>;</w:t>
                      </w:r>
                      <w:r>
                        <w:t xml:space="preserve"> </w:t>
                      </w:r>
                      <w:r w:rsidR="00292121">
                        <w:t xml:space="preserve">allmän studieplan (forskarnivå), </w:t>
                      </w:r>
                      <w:r>
                        <w:t xml:space="preserve">utbildningsplan (grundnivå och avancerad nivå) </w:t>
                      </w:r>
                      <w:r w:rsidRPr="00292121">
                        <w:t xml:space="preserve">samt </w:t>
                      </w:r>
                      <w:r w:rsidR="00A01153" w:rsidRPr="00292121">
                        <w:t>översikt över examensmål</w:t>
                      </w:r>
                      <w:r w:rsidRPr="00292121">
                        <w:t>.</w:t>
                      </w:r>
                      <w:r>
                        <w:t xml:space="preserve"> </w:t>
                      </w:r>
                    </w:p>
                    <w:p w14:paraId="1F3AEB84" w14:textId="5FEFFC50" w:rsidR="005960D6" w:rsidRPr="00302640" w:rsidRDefault="00DF6AF2" w:rsidP="00DC112A">
                      <w:r>
                        <w:t>Med utgångspunkt i kriterierna (se punkt 2.2</w:t>
                      </w:r>
                      <w:r w:rsidR="00292121">
                        <w:t xml:space="preserve"> i Riktlinjer för utbildningsutvärderingar</w:t>
                      </w:r>
                      <w:r>
                        <w:t xml:space="preserve">) ska bedömarrapporten innehålla rekommendationer, såväl styrkor som utvecklingsområden, som syftar till att utveckla utbildningen. </w:t>
                      </w:r>
                      <w:r w:rsidRPr="006B36FB">
                        <w:t xml:space="preserve">En rekommendation ska vara problembaserad och skiljer sig således från mer allmänna tips och råd, vilka kan finnas med i bedömningen under respektive kriterium men inte i det sammanfattande omdömet. </w:t>
                      </w:r>
                      <w:r>
                        <w:t xml:space="preserve">Bedömargruppens bedömning ska tydligt motiveras och gärna belysas med exempel. </w:t>
                      </w:r>
                      <w:r w:rsidRPr="006B36FB">
                        <w:t xml:space="preserve">Bedömningen ska </w:t>
                      </w:r>
                      <w:r w:rsidRPr="006B36FB">
                        <w:rPr>
                          <w:b/>
                          <w:bCs/>
                        </w:rPr>
                        <w:t>inte</w:t>
                      </w:r>
                      <w:r w:rsidRPr="006B36FB">
                        <w:t xml:space="preserve"> resultera i ett värderande slutomdöme av hela utbildningen.</w:t>
                      </w:r>
                    </w:p>
                    <w:p w14:paraId="3F649C9A" w14:textId="311C4D96" w:rsidR="00DC112A" w:rsidRDefault="00DC112A" w:rsidP="008C65F3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302640">
                        <w:rPr>
                          <w:lang w:eastAsia="zh-CN"/>
                        </w:rPr>
                        <w:t xml:space="preserve">Rapporten ska maximalt omfatta </w:t>
                      </w:r>
                      <w:r w:rsidR="00EB4E15">
                        <w:rPr>
                          <w:lang w:eastAsia="zh-CN"/>
                        </w:rPr>
                        <w:t>15</w:t>
                      </w:r>
                      <w:r>
                        <w:rPr>
                          <w:lang w:eastAsia="zh-CN"/>
                        </w:rPr>
                        <w:t>–</w:t>
                      </w:r>
                      <w:r w:rsidR="00EB4E15">
                        <w:rPr>
                          <w:lang w:eastAsia="zh-CN"/>
                        </w:rPr>
                        <w:t>25</w:t>
                      </w:r>
                      <w:r w:rsidRPr="00302640">
                        <w:rPr>
                          <w:lang w:eastAsia="zh-CN"/>
                        </w:rPr>
                        <w:t xml:space="preserve"> sidor, inklusive ”</w:t>
                      </w:r>
                      <w:proofErr w:type="spellStart"/>
                      <w:r w:rsidRPr="00302640">
                        <w:rPr>
                          <w:lang w:eastAsia="zh-CN"/>
                        </w:rPr>
                        <w:t>malltext</w:t>
                      </w:r>
                      <w:proofErr w:type="spellEnd"/>
                      <w:r w:rsidRPr="00302640">
                        <w:rPr>
                          <w:lang w:eastAsia="zh-CN"/>
                        </w:rPr>
                        <w:t>”.</w:t>
                      </w:r>
                    </w:p>
                    <w:p w14:paraId="6259C894" w14:textId="2C5A61C9" w:rsidR="00F95D95" w:rsidRDefault="00F95D95" w:rsidP="00DF6AF2">
                      <w:pPr>
                        <w:spacing w:line="260" w:lineRule="exact"/>
                      </w:pPr>
                      <w:r>
                        <w:t xml:space="preserve">Innan bedömarrapporten lämnas över till </w:t>
                      </w:r>
                      <w:r w:rsidR="00A3573D">
                        <w:t>SKH</w:t>
                      </w:r>
                      <w:r>
                        <w:t xml:space="preserve"> ska den utbildning som har utvärderas få möjlighet att korrigera eventuella sakfel och missuppfattningar. </w:t>
                      </w:r>
                      <w:r w:rsidR="00A3573D">
                        <w:t>Detta sker via ansvarig handläggare</w:t>
                      </w:r>
                      <w:r w:rsidR="00A3573D">
                        <w:rPr>
                          <w:lang w:eastAsia="zh-CN"/>
                        </w:rPr>
                        <w:t>.</w:t>
                      </w:r>
                    </w:p>
                    <w:p w14:paraId="09AE0103" w14:textId="150D1637" w:rsidR="00EB4E15" w:rsidRPr="00302640" w:rsidRDefault="00DF6AF2" w:rsidP="00EB4E15">
                      <w:pPr>
                        <w:spacing w:line="260" w:lineRule="exact"/>
                        <w:rPr>
                          <w:lang w:eastAsia="zh-CN"/>
                        </w:rPr>
                      </w:pPr>
                      <w:r>
                        <w:t xml:space="preserve">Den slutliga rapporten ska lämnas över av ordförande för bedömargruppen till </w:t>
                      </w:r>
                      <w:r w:rsidR="00A3573D">
                        <w:t>SKH</w:t>
                      </w:r>
                      <w:r>
                        <w:t xml:space="preserve">, </w:t>
                      </w:r>
                      <w:r w:rsidR="009804E9">
                        <w:t>dvs.</w:t>
                      </w:r>
                      <w:r w:rsidR="008B31A2">
                        <w:t xml:space="preserve"> till </w:t>
                      </w:r>
                      <w:r>
                        <w:t>ansvarig handläggare</w:t>
                      </w:r>
                      <w:r w:rsidR="008B31A2">
                        <w:t>.</w:t>
                      </w:r>
                      <w:r w:rsidRPr="00B80691">
                        <w:rPr>
                          <w:lang w:eastAsia="zh-CN"/>
                        </w:rPr>
                        <w:t xml:space="preserve"> </w:t>
                      </w:r>
                      <w:r w:rsidR="00EB4E15">
                        <w:rPr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BB583B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2348D1A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7515E4BA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3F49BF2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3A0F6DCE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7CF437F9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01437E1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2B08648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291C664D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18D7243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6A654975" w14:textId="77777777" w:rsidR="008C65F3" w:rsidRDefault="008C65F3" w:rsidP="008C65F3">
      <w:pPr>
        <w:autoSpaceDE w:val="0"/>
        <w:autoSpaceDN w:val="0"/>
        <w:adjustRightInd w:val="0"/>
        <w:rPr>
          <w:i/>
          <w:iCs/>
        </w:rPr>
      </w:pPr>
    </w:p>
    <w:p w14:paraId="4ABFF488" w14:textId="77777777" w:rsidR="008C65F3" w:rsidRDefault="008C65F3" w:rsidP="008C65F3">
      <w:pPr>
        <w:autoSpaceDE w:val="0"/>
        <w:autoSpaceDN w:val="0"/>
        <w:adjustRightInd w:val="0"/>
        <w:rPr>
          <w:b/>
          <w:bCs/>
        </w:rPr>
      </w:pPr>
    </w:p>
    <w:p w14:paraId="4114D5E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75DF5B9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4AA8A40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42A8A67C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B07C101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3843B06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12D93218" w14:textId="77777777" w:rsidR="00AD658B" w:rsidRDefault="00AD658B" w:rsidP="008C65F3">
      <w:pPr>
        <w:autoSpaceDE w:val="0"/>
        <w:autoSpaceDN w:val="0"/>
        <w:adjustRightInd w:val="0"/>
        <w:rPr>
          <w:b/>
          <w:bCs/>
        </w:rPr>
      </w:pPr>
    </w:p>
    <w:p w14:paraId="507132E8" w14:textId="525F18BA" w:rsidR="005F50D0" w:rsidRPr="007A57B0" w:rsidRDefault="00436331" w:rsidP="007A57B0">
      <w:pPr>
        <w:pStyle w:val="Rubrik2"/>
      </w:pPr>
      <w:r>
        <w:lastRenderedPageBreak/>
        <w:t>S</w:t>
      </w:r>
      <w:r w:rsidR="005F50D0" w:rsidRPr="00815FEB">
        <w:t>ammanfattning</w:t>
      </w:r>
      <w:r w:rsidR="005F50D0">
        <w:t xml:space="preserve"> av styrkor och </w:t>
      </w:r>
      <w:r w:rsidR="00504CC0">
        <w:t>utvecklingsområden</w:t>
      </w:r>
      <w:r>
        <w:t xml:space="preserve"> enligt självvärderingen</w:t>
      </w:r>
    </w:p>
    <w:p w14:paraId="1E76A3FB" w14:textId="2544662C" w:rsidR="00721D19" w:rsidRDefault="005F23B8" w:rsidP="005F50D0">
      <w:pPr>
        <w:spacing w:after="0" w:line="260" w:lineRule="exact"/>
        <w:rPr>
          <w:rFonts w:eastAsia="SimSun" w:cstheme="minorHAnsi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B08A2" wp14:editId="29113CE1">
                <wp:simplePos x="0" y="0"/>
                <wp:positionH relativeFrom="column">
                  <wp:posOffset>-26670</wp:posOffset>
                </wp:positionH>
                <wp:positionV relativeFrom="paragraph">
                  <wp:posOffset>187325</wp:posOffset>
                </wp:positionV>
                <wp:extent cx="5399405" cy="567055"/>
                <wp:effectExtent l="0" t="0" r="10795" b="1714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77F24" w14:textId="3788B75C" w:rsidR="005F50D0" w:rsidRDefault="00436331" w:rsidP="005F50D0">
                            <w:pPr>
                              <w:pStyle w:val="Punktlist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5F50D0" w:rsidRPr="00815FEB">
                              <w:rPr>
                                <w:rFonts w:ascii="Times New Roman" w:hAnsi="Times New Roman" w:cs="Times New Roman"/>
                              </w:rPr>
                              <w:t>ammanfattning av de styrkor och utvecklingsområden som har identifierats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enligt självvärderingen</w:t>
                            </w:r>
                            <w:r w:rsidR="005F50D0" w:rsidRPr="00815FEB">
                              <w:rPr>
                                <w:rFonts w:ascii="Times New Roman" w:hAnsi="Times New Roman" w:cs="Times New Roman"/>
                              </w:rPr>
                              <w:t xml:space="preserve">.  </w:t>
                            </w:r>
                          </w:p>
                          <w:p w14:paraId="2DB57F11" w14:textId="77777777" w:rsidR="005F50D0" w:rsidRPr="00253B97" w:rsidRDefault="005F50D0" w:rsidP="005F50D0">
                            <w:pPr>
                              <w:pStyle w:val="Punktlista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08A2" id="Textruta 5" o:spid="_x0000_s1028" type="#_x0000_t202" style="position:absolute;margin-left:-2.1pt;margin-top:14.75pt;width:425.15pt;height:4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" filled="f" strokeweight=".5pt">
                <v:textbox>
                  <w:txbxContent>
                    <w:p w14:paraId="6E577F24" w14:textId="3788B75C" w:rsidR="005F50D0" w:rsidRDefault="00436331" w:rsidP="005F50D0">
                      <w:pPr>
                        <w:pStyle w:val="Punktlist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5F50D0" w:rsidRPr="00815FEB">
                        <w:rPr>
                          <w:rFonts w:ascii="Times New Roman" w:hAnsi="Times New Roman" w:cs="Times New Roman"/>
                        </w:rPr>
                        <w:t>ammanfattning av de styrkor och utvecklingsområden som har identifierats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enligt självvärderingen</w:t>
                      </w:r>
                      <w:r w:rsidR="005F50D0" w:rsidRPr="00815FEB">
                        <w:rPr>
                          <w:rFonts w:ascii="Times New Roman" w:hAnsi="Times New Roman" w:cs="Times New Roman"/>
                        </w:rPr>
                        <w:t xml:space="preserve">.  </w:t>
                      </w:r>
                    </w:p>
                    <w:p w14:paraId="2DB57F11" w14:textId="77777777" w:rsidR="005F50D0" w:rsidRPr="00253B97" w:rsidRDefault="005F50D0" w:rsidP="005F50D0">
                      <w:pPr>
                        <w:pStyle w:val="Punktlista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DD215" w14:textId="3FD86579" w:rsidR="00721D19" w:rsidRPr="00E14D25" w:rsidRDefault="00721D19" w:rsidP="00721D19">
      <w:pPr>
        <w:spacing w:after="0" w:line="260" w:lineRule="exact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Bedömargruppens</w:t>
      </w:r>
      <w:r w:rsidRPr="000A7CA8">
        <w:rPr>
          <w:rFonts w:eastAsia="SimSun" w:cstheme="minorHAnsi"/>
          <w:lang w:eastAsia="zh-CN"/>
        </w:rPr>
        <w:t xml:space="preserve"> kommentar</w:t>
      </w:r>
      <w:r>
        <w:rPr>
          <w:rFonts w:eastAsia="SimSun" w:cstheme="minorHAnsi"/>
          <w:lang w:eastAsia="zh-CN"/>
        </w:rPr>
        <w:t>. Skriv text här…</w:t>
      </w:r>
    </w:p>
    <w:p w14:paraId="19287612" w14:textId="77777777" w:rsidR="008C65F3" w:rsidRPr="00E14D25" w:rsidRDefault="008C65F3" w:rsidP="008C65F3">
      <w:pPr>
        <w:autoSpaceDE w:val="0"/>
        <w:autoSpaceDN w:val="0"/>
        <w:adjustRightInd w:val="0"/>
      </w:pPr>
    </w:p>
    <w:p w14:paraId="404645AA" w14:textId="77777777" w:rsidR="008C65F3" w:rsidRPr="00676288" w:rsidRDefault="00E95993" w:rsidP="00FB465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9027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379F7" wp14:editId="6D75C53F">
                <wp:simplePos x="0" y="0"/>
                <wp:positionH relativeFrom="column">
                  <wp:posOffset>-29210</wp:posOffset>
                </wp:positionH>
                <wp:positionV relativeFrom="paragraph">
                  <wp:posOffset>300355</wp:posOffset>
                </wp:positionV>
                <wp:extent cx="5400000" cy="606425"/>
                <wp:effectExtent l="0" t="0" r="10795" b="1587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CD4DA" w14:textId="77777777" w:rsidR="008C65F3" w:rsidRDefault="00597F20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Om programmet</w:t>
                            </w:r>
                            <w:r w:rsidR="00263E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DE9C11" w14:textId="77777777" w:rsidR="00E95993" w:rsidRPr="00C9712A" w:rsidRDefault="00E95993" w:rsidP="00E959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5C717D">
                              <w:rPr>
                                <w:b/>
                                <w:bCs/>
                              </w:rPr>
                              <w:t xml:space="preserve">Utbildningens uppläggning och </w:t>
                            </w:r>
                            <w:r>
                              <w:rPr>
                                <w:b/>
                                <w:bCs/>
                              </w:rPr>
                              <w:t>nyckeltal</w:t>
                            </w:r>
                            <w:r w:rsidRPr="005C71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160F18" w14:textId="77777777" w:rsidR="008C65F3" w:rsidRPr="00676288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79F7" id="Textruta 4" o:spid="_x0000_s1029" type="#_x0000_t202" style="position:absolute;margin-left:-2.3pt;margin-top:23.65pt;width:425.2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" filled="f" strokeweight=".5pt">
                <v:textbox>
                  <w:txbxContent>
                    <w:p w14:paraId="58DCD4DA" w14:textId="77777777" w:rsidR="008C65F3" w:rsidRDefault="00597F20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Om programmet</w:t>
                      </w:r>
                      <w:r w:rsidR="00263E1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ADE9C11" w14:textId="77777777" w:rsidR="00E95993" w:rsidRPr="00C9712A" w:rsidRDefault="00E95993" w:rsidP="00E9599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5C717D">
                        <w:rPr>
                          <w:b/>
                          <w:bCs/>
                        </w:rPr>
                        <w:t xml:space="preserve">Utbildningens uppläggning och </w:t>
                      </w:r>
                      <w:r>
                        <w:rPr>
                          <w:b/>
                          <w:bCs/>
                        </w:rPr>
                        <w:t>nyckeltal</w:t>
                      </w:r>
                      <w:r w:rsidRPr="005C717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9160F18" w14:textId="77777777" w:rsidR="008C65F3" w:rsidRPr="00676288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0626">
        <w:t>I</w:t>
      </w:r>
      <w:r w:rsidR="00990626" w:rsidRPr="00902735">
        <w:t>nledning</w:t>
      </w:r>
    </w:p>
    <w:p w14:paraId="62EB5C47" w14:textId="613040AA" w:rsidR="008C65F3" w:rsidRPr="00E14D25" w:rsidRDefault="00E95993" w:rsidP="008C65F3">
      <w:pPr>
        <w:autoSpaceDE w:val="0"/>
        <w:autoSpaceDN w:val="0"/>
        <w:adjustRightInd w:val="0"/>
      </w:pPr>
      <w:r w:rsidRPr="008A6499">
        <w:t>Bedömargruppens k</w:t>
      </w:r>
      <w:r w:rsidR="008C65F3" w:rsidRPr="008A6499">
        <w:t>ommentar</w:t>
      </w:r>
      <w:r w:rsidR="00721D19">
        <w:t>. Skriv text här…</w:t>
      </w:r>
    </w:p>
    <w:p w14:paraId="7A40019B" w14:textId="77777777" w:rsidR="009F773E" w:rsidRPr="00E14D25" w:rsidRDefault="009F773E" w:rsidP="009F773E">
      <w:pPr>
        <w:autoSpaceDE w:val="0"/>
        <w:autoSpaceDN w:val="0"/>
        <w:adjustRightInd w:val="0"/>
      </w:pPr>
    </w:p>
    <w:p w14:paraId="048A9425" w14:textId="77777777" w:rsidR="008C65F3" w:rsidRPr="009F773E" w:rsidRDefault="00E75DB0" w:rsidP="008C65F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  <w:r w:rsidRPr="00597F20">
        <w:rPr>
          <w:rStyle w:val="Rubrik2Ch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2B64D" wp14:editId="4864F764">
                <wp:simplePos x="0" y="0"/>
                <wp:positionH relativeFrom="column">
                  <wp:posOffset>-1270</wp:posOffset>
                </wp:positionH>
                <wp:positionV relativeFrom="paragraph">
                  <wp:posOffset>394335</wp:posOffset>
                </wp:positionV>
                <wp:extent cx="5400000" cy="1227455"/>
                <wp:effectExtent l="0" t="0" r="10795" b="1714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78448" w14:textId="77777777" w:rsidR="008C65F3" w:rsidRPr="00913214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13214">
                              <w:rPr>
                                <w:b/>
                                <w:bCs/>
                              </w:rPr>
                              <w:t>att utbildning</w:t>
                            </w:r>
                            <w:r>
                              <w:rPr>
                                <w:b/>
                                <w:bCs/>
                              </w:rPr>
                              <w:t>en</w:t>
                            </w:r>
                            <w:r w:rsidRPr="00913214">
                              <w:rPr>
                                <w:b/>
                                <w:bCs/>
                              </w:rPr>
                              <w:t xml:space="preserve"> når kraven i högskolelagen och i examensbeskrivningarna i de förordningar som ansluter till lagen, </w:t>
                            </w:r>
                            <w:r w:rsidRPr="00E318B0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0934C2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E318B0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0934C2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E318B0">
                              <w:rPr>
                                <w:b/>
                                <w:bCs/>
                              </w:rPr>
                              <w:t xml:space="preserve">s. att de faktiska </w:t>
                            </w:r>
                            <w:r w:rsidR="00E318B0" w:rsidRPr="00E318B0">
                              <w:rPr>
                                <w:b/>
                                <w:bCs/>
                              </w:rPr>
                              <w:t>lärandemålen</w:t>
                            </w:r>
                            <w:r w:rsidRPr="00E318B0">
                              <w:rPr>
                                <w:b/>
                                <w:bCs/>
                              </w:rPr>
                              <w:t xml:space="preserve"> motsvarar </w:t>
                            </w:r>
                            <w:r w:rsidR="00E318B0" w:rsidRPr="00E318B0">
                              <w:rPr>
                                <w:b/>
                                <w:bCs/>
                              </w:rPr>
                              <w:t>examensmålen</w:t>
                            </w:r>
                            <w:r w:rsidRPr="00E318B0">
                              <w:rPr>
                                <w:b/>
                                <w:bCs/>
                              </w:rPr>
                              <w:t xml:space="preserve"> och att de examineras på ett rättssäkert sätt</w:t>
                            </w:r>
                          </w:p>
                          <w:p w14:paraId="3A5A7DC5" w14:textId="77777777" w:rsidR="008C65F3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3C97D093" w14:textId="77777777" w:rsidR="008C65F3" w:rsidRPr="00385D6D" w:rsidRDefault="00004487" w:rsidP="00004487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2729615C" w14:textId="77777777" w:rsidR="00D173C5" w:rsidRDefault="00D17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B64D" id="Textruta 1" o:spid="_x0000_s1030" type="#_x0000_t202" style="position:absolute;margin-left:-.1pt;margin-top:31.05pt;width:425.2pt;height:9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" filled="f" strokeweight=".5pt">
                <v:textbox>
                  <w:txbxContent>
                    <w:p w14:paraId="2BB78448" w14:textId="77777777" w:rsidR="008C65F3" w:rsidRPr="00913214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13214">
                        <w:rPr>
                          <w:b/>
                          <w:bCs/>
                        </w:rPr>
                        <w:t>att utbildning</w:t>
                      </w:r>
                      <w:r>
                        <w:rPr>
                          <w:b/>
                          <w:bCs/>
                        </w:rPr>
                        <w:t>en</w:t>
                      </w:r>
                      <w:r w:rsidRPr="00913214">
                        <w:rPr>
                          <w:b/>
                          <w:bCs/>
                        </w:rPr>
                        <w:t xml:space="preserve"> når kraven i högskolelagen och i examensbeskrivningarna i de förordningar som ansluter till lagen, </w:t>
                      </w:r>
                      <w:r w:rsidRPr="00E318B0">
                        <w:rPr>
                          <w:b/>
                          <w:bCs/>
                        </w:rPr>
                        <w:t>d</w:t>
                      </w:r>
                      <w:r w:rsidR="000934C2">
                        <w:rPr>
                          <w:b/>
                          <w:bCs/>
                        </w:rPr>
                        <w:t>.</w:t>
                      </w:r>
                      <w:r w:rsidRPr="00E318B0">
                        <w:rPr>
                          <w:b/>
                          <w:bCs/>
                        </w:rPr>
                        <w:t>v</w:t>
                      </w:r>
                      <w:r w:rsidR="000934C2">
                        <w:rPr>
                          <w:b/>
                          <w:bCs/>
                        </w:rPr>
                        <w:t>.</w:t>
                      </w:r>
                      <w:r w:rsidRPr="00E318B0">
                        <w:rPr>
                          <w:b/>
                          <w:bCs/>
                        </w:rPr>
                        <w:t xml:space="preserve">s. att de faktiska </w:t>
                      </w:r>
                      <w:r w:rsidR="00E318B0" w:rsidRPr="00E318B0">
                        <w:rPr>
                          <w:b/>
                          <w:bCs/>
                        </w:rPr>
                        <w:t>lärandemålen</w:t>
                      </w:r>
                      <w:r w:rsidRPr="00E318B0">
                        <w:rPr>
                          <w:b/>
                          <w:bCs/>
                        </w:rPr>
                        <w:t xml:space="preserve"> motsvarar </w:t>
                      </w:r>
                      <w:r w:rsidR="00E318B0" w:rsidRPr="00E318B0">
                        <w:rPr>
                          <w:b/>
                          <w:bCs/>
                        </w:rPr>
                        <w:t>examensmålen</w:t>
                      </w:r>
                      <w:r w:rsidRPr="00E318B0">
                        <w:rPr>
                          <w:b/>
                          <w:bCs/>
                        </w:rPr>
                        <w:t xml:space="preserve"> och att de examineras på ett rättssäkert sätt</w:t>
                      </w:r>
                    </w:p>
                    <w:p w14:paraId="3A5A7DC5" w14:textId="77777777" w:rsidR="008C65F3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3C97D093" w14:textId="77777777" w:rsidR="008C65F3" w:rsidRPr="00385D6D" w:rsidRDefault="00004487" w:rsidP="00004487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2729615C" w14:textId="77777777" w:rsidR="00D173C5" w:rsidRDefault="00D173C5"/>
                  </w:txbxContent>
                </v:textbox>
                <w10:wrap type="square"/>
              </v:shape>
            </w:pict>
          </mc:Fallback>
        </mc:AlternateContent>
      </w:r>
      <w:r w:rsidR="008C65F3">
        <w:rPr>
          <w:b/>
          <w:bCs/>
          <w:i/>
          <w:iCs/>
        </w:rPr>
        <w:t xml:space="preserve"> </w:t>
      </w:r>
      <w:r w:rsidR="009F4C2B">
        <w:rPr>
          <w:rStyle w:val="Rubrik2Char"/>
        </w:rPr>
        <w:t>Bedömarrapport</w:t>
      </w:r>
    </w:p>
    <w:p w14:paraId="5361F43B" w14:textId="77777777" w:rsidR="008C65F3" w:rsidRDefault="008C65F3" w:rsidP="008C65F3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6FE35C63" w14:textId="77777777" w:rsidR="008C65F3" w:rsidRDefault="008C65F3" w:rsidP="008C65F3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74AD" wp14:editId="77B395EE">
                <wp:simplePos x="0" y="0"/>
                <wp:positionH relativeFrom="column">
                  <wp:posOffset>1905</wp:posOffset>
                </wp:positionH>
                <wp:positionV relativeFrom="paragraph">
                  <wp:posOffset>316865</wp:posOffset>
                </wp:positionV>
                <wp:extent cx="5400000" cy="880110"/>
                <wp:effectExtent l="0" t="0" r="10795" b="8890"/>
                <wp:wrapSquare wrapText="bothSides"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880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B8BBC" w14:textId="1B42AA9F" w:rsidR="008C65F3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C22E1">
                              <w:rPr>
                                <w:b/>
                                <w:bCs/>
                              </w:rPr>
                              <w:t xml:space="preserve">att undervisningen </w:t>
                            </w:r>
                            <w:r w:rsidR="008B31A2">
                              <w:rPr>
                                <w:b/>
                                <w:bCs/>
                              </w:rPr>
                              <w:t>stödjer</w:t>
                            </w:r>
                            <w:r w:rsidR="008B31A2" w:rsidRPr="00BC22E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22E1">
                              <w:rPr>
                                <w:b/>
                                <w:bCs/>
                              </w:rPr>
                              <w:t xml:space="preserve">studenters/doktoranders lärande </w:t>
                            </w:r>
                          </w:p>
                          <w:p w14:paraId="7D5C76E5" w14:textId="77777777" w:rsidR="008C65F3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F4A39F5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3D9E5521" w14:textId="77777777" w:rsidR="008C65F3" w:rsidRPr="00597F20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74AD" id="Textruta 9" o:spid="_x0000_s1031" type="#_x0000_t202" style="position:absolute;margin-left:.15pt;margin-top:24.95pt;width:425.2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" filled="f" strokeweight=".5pt">
                <v:textbox>
                  <w:txbxContent>
                    <w:p w14:paraId="0EEB8BBC" w14:textId="1B42AA9F" w:rsidR="008C65F3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C22E1">
                        <w:rPr>
                          <w:b/>
                          <w:bCs/>
                        </w:rPr>
                        <w:t xml:space="preserve">att undervisningen </w:t>
                      </w:r>
                      <w:r w:rsidR="008B31A2">
                        <w:rPr>
                          <w:b/>
                          <w:bCs/>
                        </w:rPr>
                        <w:t>stödjer</w:t>
                      </w:r>
                      <w:r w:rsidR="008B31A2" w:rsidRPr="00BC22E1">
                        <w:rPr>
                          <w:b/>
                          <w:bCs/>
                        </w:rPr>
                        <w:t xml:space="preserve"> </w:t>
                      </w:r>
                      <w:r w:rsidRPr="00BC22E1">
                        <w:rPr>
                          <w:b/>
                          <w:bCs/>
                        </w:rPr>
                        <w:t xml:space="preserve">studenters/doktoranders lärande </w:t>
                      </w:r>
                    </w:p>
                    <w:p w14:paraId="7D5C76E5" w14:textId="77777777" w:rsidR="008C65F3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</w:p>
                    <w:p w14:paraId="5F4A39F5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3D9E5521" w14:textId="77777777" w:rsidR="008C65F3" w:rsidRPr="00597F20" w:rsidRDefault="008C65F3" w:rsidP="00D173C5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C43D2" w14:textId="73D96A98" w:rsidR="008C65F3" w:rsidRPr="00385D6D" w:rsidRDefault="008C65F3" w:rsidP="008C65F3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221C8531" w14:textId="7A556445" w:rsidR="004B79C3" w:rsidRDefault="004B79C3" w:rsidP="008C65F3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69D40" wp14:editId="1951F0AE">
                <wp:simplePos x="0" y="0"/>
                <wp:positionH relativeFrom="column">
                  <wp:posOffset>-1270</wp:posOffset>
                </wp:positionH>
                <wp:positionV relativeFrom="paragraph">
                  <wp:posOffset>241935</wp:posOffset>
                </wp:positionV>
                <wp:extent cx="5400000" cy="1102995"/>
                <wp:effectExtent l="0" t="0" r="10795" b="14605"/>
                <wp:wrapSquare wrapText="bothSides"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E3D2A" w14:textId="77777777" w:rsidR="008C65F3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C22E1">
                              <w:rPr>
                                <w:b/>
                                <w:bCs/>
                              </w:rPr>
                              <w:t xml:space="preserve">att undervisningens innehåll och form vilar på </w:t>
                            </w:r>
                            <w:r w:rsidR="003A207F">
                              <w:rPr>
                                <w:b/>
                                <w:bCs/>
                              </w:rPr>
                              <w:t>konstnärlig</w:t>
                            </w:r>
                            <w:r w:rsidRPr="00BC22E1">
                              <w:rPr>
                                <w:b/>
                                <w:bCs/>
                              </w:rPr>
                              <w:t xml:space="preserve"> och/eller </w:t>
                            </w:r>
                            <w:r w:rsidR="003A207F">
                              <w:rPr>
                                <w:b/>
                                <w:bCs/>
                              </w:rPr>
                              <w:t>vetenskaplig</w:t>
                            </w:r>
                            <w:r w:rsidRPr="00BC22E1">
                              <w:rPr>
                                <w:b/>
                                <w:bCs/>
                              </w:rPr>
                              <w:t xml:space="preserve"> grund samt beprövad erfarenhet </w:t>
                            </w:r>
                          </w:p>
                          <w:p w14:paraId="02AD4243" w14:textId="77777777" w:rsidR="008C65F3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4BD3BB30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1E0AAC1B" w14:textId="77777777" w:rsidR="008C65F3" w:rsidRPr="00BC22E1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9D40" id="Textruta 10" o:spid="_x0000_s1032" type="#_x0000_t202" style="position:absolute;margin-left:-.1pt;margin-top:19.05pt;width:425.2pt;height:8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" filled="f" strokeweight=".5pt">
                <v:textbox>
                  <w:txbxContent>
                    <w:p w14:paraId="44EE3D2A" w14:textId="77777777" w:rsidR="008C65F3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C22E1">
                        <w:rPr>
                          <w:b/>
                          <w:bCs/>
                        </w:rPr>
                        <w:t xml:space="preserve">att undervisningens innehåll och form vilar på </w:t>
                      </w:r>
                      <w:r w:rsidR="003A207F">
                        <w:rPr>
                          <w:b/>
                          <w:bCs/>
                        </w:rPr>
                        <w:t>konstnärlig</w:t>
                      </w:r>
                      <w:r w:rsidRPr="00BC22E1">
                        <w:rPr>
                          <w:b/>
                          <w:bCs/>
                        </w:rPr>
                        <w:t xml:space="preserve"> och/eller </w:t>
                      </w:r>
                      <w:r w:rsidR="003A207F">
                        <w:rPr>
                          <w:b/>
                          <w:bCs/>
                        </w:rPr>
                        <w:t>vetenskaplig</w:t>
                      </w:r>
                      <w:r w:rsidRPr="00BC22E1">
                        <w:rPr>
                          <w:b/>
                          <w:bCs/>
                        </w:rPr>
                        <w:t xml:space="preserve"> grund samt beprövad erfarenhet </w:t>
                      </w:r>
                    </w:p>
                    <w:p w14:paraId="02AD4243" w14:textId="77777777" w:rsidR="008C65F3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</w:pPr>
                    </w:p>
                    <w:p w14:paraId="4BD3BB30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1E0AAC1B" w14:textId="77777777" w:rsidR="008C65F3" w:rsidRPr="00BC22E1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3391A" w14:textId="062DB244" w:rsidR="008C65F3" w:rsidRPr="00385D6D" w:rsidRDefault="008C65F3" w:rsidP="008C65F3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046C5A4C" w14:textId="6C925F81" w:rsidR="008C65F3" w:rsidRPr="00963B24" w:rsidRDefault="008C65F3" w:rsidP="008C65F3">
      <w:pPr>
        <w:autoSpaceDE w:val="0"/>
        <w:autoSpaceDN w:val="0"/>
        <w:adjustRightIn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A6FD3" wp14:editId="5315AF5F">
                <wp:simplePos x="0" y="0"/>
                <wp:positionH relativeFrom="column">
                  <wp:posOffset>-14181</wp:posOffset>
                </wp:positionH>
                <wp:positionV relativeFrom="paragraph">
                  <wp:posOffset>423</wp:posOffset>
                </wp:positionV>
                <wp:extent cx="5400000" cy="1056005"/>
                <wp:effectExtent l="0" t="0" r="10795" b="10795"/>
                <wp:wrapSquare wrapText="bothSides"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68E88" w14:textId="77777777" w:rsidR="008C65F3" w:rsidRPr="00F3543E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3543E">
                              <w:rPr>
                                <w:b/>
                                <w:bCs/>
                              </w:rPr>
                              <w:t xml:space="preserve">att utbildningen är användbar för studenterna/doktoranderna och framtida arbetsliv </w:t>
                            </w:r>
                          </w:p>
                          <w:p w14:paraId="39F6D8E3" w14:textId="77777777" w:rsidR="008C65F3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4DEB625E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5A298B2F" w14:textId="77777777" w:rsidR="008C65F3" w:rsidRPr="00F3543E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6FD3" id="Textruta 11" o:spid="_x0000_s1033" type="#_x0000_t202" style="position:absolute;margin-left:-1.1pt;margin-top:.05pt;width:425.2pt;height:8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" filled="f" strokeweight=".5pt">
                <v:textbox>
                  <w:txbxContent>
                    <w:p w14:paraId="3AE68E88" w14:textId="77777777" w:rsidR="008C65F3" w:rsidRPr="00F3543E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3543E">
                        <w:rPr>
                          <w:b/>
                          <w:bCs/>
                        </w:rPr>
                        <w:t xml:space="preserve">att utbildningen är användbar för studenterna/doktoranderna och framtida arbetsliv </w:t>
                      </w:r>
                    </w:p>
                    <w:p w14:paraId="39F6D8E3" w14:textId="77777777" w:rsidR="008C65F3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4DEB625E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5A298B2F" w14:textId="77777777" w:rsidR="008C65F3" w:rsidRPr="00F3543E" w:rsidRDefault="008C65F3" w:rsidP="00D173C5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Skriv </w:t>
      </w:r>
      <w:r w:rsidR="009F773E">
        <w:t xml:space="preserve">text </w:t>
      </w:r>
      <w:r>
        <w:t>här…</w:t>
      </w:r>
    </w:p>
    <w:p w14:paraId="4BD0CD21" w14:textId="77777777" w:rsidR="008C65F3" w:rsidRDefault="008C65F3" w:rsidP="008C65F3">
      <w:pPr>
        <w:pStyle w:val="Liststycke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0BBF6" wp14:editId="23C081E8">
                <wp:simplePos x="0" y="0"/>
                <wp:positionH relativeFrom="column">
                  <wp:posOffset>18415</wp:posOffset>
                </wp:positionH>
                <wp:positionV relativeFrom="paragraph">
                  <wp:posOffset>258445</wp:posOffset>
                </wp:positionV>
                <wp:extent cx="5400000" cy="1118870"/>
                <wp:effectExtent l="0" t="0" r="10795" b="11430"/>
                <wp:wrapSquare wrapText="bothSides"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18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B4BC6" w14:textId="77777777" w:rsidR="008C65F3" w:rsidRPr="00F3543E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3543E">
                              <w:rPr>
                                <w:b/>
                                <w:bCs/>
                              </w:rPr>
                              <w:t xml:space="preserve">att verksamma i utbildningen har aktuell ämnesmässig och högskolepedagogisk/ ämnesdidaktisk kompetens </w:t>
                            </w:r>
                          </w:p>
                          <w:p w14:paraId="591698C9" w14:textId="77777777" w:rsidR="008C65F3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52F03727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6480AEBA" w14:textId="77777777" w:rsidR="008C65F3" w:rsidRPr="00BC22E1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456860EE" w14:textId="77777777" w:rsidR="008C65F3" w:rsidRPr="00361FA2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BBF6" id="Textruta 12" o:spid="_x0000_s1034" type="#_x0000_t202" style="position:absolute;left:0;text-align:left;margin-left:1.45pt;margin-top:20.35pt;width:425.2pt;height:8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" filled="f" strokeweight=".5pt">
                <v:textbox>
                  <w:txbxContent>
                    <w:p w14:paraId="147B4BC6" w14:textId="77777777" w:rsidR="008C65F3" w:rsidRPr="00F3543E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3543E">
                        <w:rPr>
                          <w:b/>
                          <w:bCs/>
                        </w:rPr>
                        <w:t xml:space="preserve">att verksamma i utbildningen har aktuell ämnesmässig och högskolepedagogisk/ ämnesdidaktisk kompetens </w:t>
                      </w:r>
                    </w:p>
                    <w:p w14:paraId="591698C9" w14:textId="77777777" w:rsidR="008C65F3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</w:pPr>
                    </w:p>
                    <w:p w14:paraId="52F03727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6480AEBA" w14:textId="77777777" w:rsidR="008C65F3" w:rsidRPr="00BC22E1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456860EE" w14:textId="77777777" w:rsidR="008C65F3" w:rsidRPr="00361FA2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5A5BAF" w14:textId="77777777" w:rsidR="008C65F3" w:rsidRDefault="008C65F3" w:rsidP="00C9712A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397C033E" w14:textId="4BA42423" w:rsidR="008C65F3" w:rsidRPr="00F3543E" w:rsidRDefault="008C65F3" w:rsidP="008C65F3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513F9" wp14:editId="44C91230">
                <wp:simplePos x="0" y="0"/>
                <wp:positionH relativeFrom="column">
                  <wp:posOffset>6985</wp:posOffset>
                </wp:positionH>
                <wp:positionV relativeFrom="paragraph">
                  <wp:posOffset>216535</wp:posOffset>
                </wp:positionV>
                <wp:extent cx="5400000" cy="1068070"/>
                <wp:effectExtent l="0" t="0" r="10795" b="11430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68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0B4D1" w14:textId="77777777" w:rsidR="008C65F3" w:rsidRPr="00F3543E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3543E">
                              <w:rPr>
                                <w:b/>
                                <w:bCs/>
                              </w:rPr>
                              <w:t xml:space="preserve">att studenterna/doktoranderna har inflytande i planering, genomförande och uppföljning av utbildningen </w:t>
                            </w:r>
                          </w:p>
                          <w:p w14:paraId="02159AB5" w14:textId="77777777" w:rsidR="008C65F3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0673D5E3" w14:textId="23A1D3F9" w:rsidR="008C65F3" w:rsidRPr="008B4B65" w:rsidRDefault="00D173C5" w:rsidP="00B6090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13F9" id="Textruta 13" o:spid="_x0000_s1035" type="#_x0000_t202" style="position:absolute;margin-left:.55pt;margin-top:17.05pt;width:425.2pt;height:8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" filled="f" strokeweight=".5pt">
                <v:textbox>
                  <w:txbxContent>
                    <w:p w14:paraId="5CB0B4D1" w14:textId="77777777" w:rsidR="008C65F3" w:rsidRPr="00F3543E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3543E">
                        <w:rPr>
                          <w:b/>
                          <w:bCs/>
                        </w:rPr>
                        <w:t xml:space="preserve">att studenterna/doktoranderna har inflytande i planering, genomförande och uppföljning av utbildningen </w:t>
                      </w:r>
                    </w:p>
                    <w:p w14:paraId="02159AB5" w14:textId="77777777" w:rsidR="008C65F3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</w:pPr>
                    </w:p>
                    <w:p w14:paraId="0673D5E3" w14:textId="23A1D3F9" w:rsidR="008C65F3" w:rsidRPr="008B4B65" w:rsidRDefault="00D173C5" w:rsidP="00B6090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543FA" w14:textId="16FB7414" w:rsidR="008C65F3" w:rsidRPr="00963B24" w:rsidRDefault="008C65F3" w:rsidP="008C65F3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2A5DC196" w14:textId="26221D0C" w:rsidR="008C65F3" w:rsidRDefault="00B60905" w:rsidP="00FB4650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2FBAF" wp14:editId="5BE992B4">
                <wp:simplePos x="0" y="0"/>
                <wp:positionH relativeFrom="column">
                  <wp:posOffset>1905</wp:posOffset>
                </wp:positionH>
                <wp:positionV relativeFrom="paragraph">
                  <wp:posOffset>203835</wp:posOffset>
                </wp:positionV>
                <wp:extent cx="5400000" cy="1111250"/>
                <wp:effectExtent l="0" t="0" r="10795" b="19050"/>
                <wp:wrapSquare wrapText="bothSides"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172F" w14:textId="77777777" w:rsidR="008C65F3" w:rsidRPr="00F3543E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3543E">
                              <w:rPr>
                                <w:b/>
                                <w:bCs/>
                              </w:rPr>
                              <w:t xml:space="preserve">att en för alla studenter/doktorander tillgänglig och ändamålsenlig studiemiljö föreligger </w:t>
                            </w:r>
                          </w:p>
                          <w:p w14:paraId="34E5598A" w14:textId="77777777" w:rsidR="008C65F3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5DA8D986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31ADD414" w14:textId="77777777" w:rsidR="008C65F3" w:rsidRPr="00F3543E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FBAF" id="Textruta 14" o:spid="_x0000_s1036" type="#_x0000_t202" style="position:absolute;margin-left:.15pt;margin-top:16.05pt;width:425.2pt;height: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" filled="f" strokeweight=".5pt">
                <v:textbox>
                  <w:txbxContent>
                    <w:p w14:paraId="6BEB172F" w14:textId="77777777" w:rsidR="008C65F3" w:rsidRPr="00F3543E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3543E">
                        <w:rPr>
                          <w:b/>
                          <w:bCs/>
                        </w:rPr>
                        <w:t xml:space="preserve">att en för alla studenter/doktorander tillgänglig och ändamålsenlig studiemiljö föreligger </w:t>
                      </w:r>
                    </w:p>
                    <w:p w14:paraId="34E5598A" w14:textId="77777777" w:rsidR="008C65F3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5DA8D986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31ADD414" w14:textId="77777777" w:rsidR="008C65F3" w:rsidRPr="00F3543E" w:rsidRDefault="008C65F3" w:rsidP="00D173C5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D86351" w14:textId="7C131ECB" w:rsidR="008C65F3" w:rsidRPr="00BC22E1" w:rsidRDefault="008C65F3" w:rsidP="008C65F3">
      <w:pPr>
        <w:autoSpaceDE w:val="0"/>
        <w:autoSpaceDN w:val="0"/>
        <w:adjustRightInd w:val="0"/>
      </w:pPr>
      <w:r>
        <w:t xml:space="preserve">Skriv </w:t>
      </w:r>
      <w:r w:rsidR="009F773E">
        <w:t xml:space="preserve">text </w:t>
      </w:r>
      <w:r>
        <w:t>här…</w:t>
      </w:r>
    </w:p>
    <w:p w14:paraId="11E6CBAC" w14:textId="04913C99" w:rsidR="004B79C3" w:rsidRDefault="004B79C3" w:rsidP="008C65F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4EC6C" wp14:editId="1279F7FA">
                <wp:simplePos x="0" y="0"/>
                <wp:positionH relativeFrom="column">
                  <wp:posOffset>15875</wp:posOffset>
                </wp:positionH>
                <wp:positionV relativeFrom="paragraph">
                  <wp:posOffset>222885</wp:posOffset>
                </wp:positionV>
                <wp:extent cx="5400000" cy="1257935"/>
                <wp:effectExtent l="0" t="0" r="10795" b="12065"/>
                <wp:wrapSquare wrapText="bothSides"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257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0AB23" w14:textId="77777777" w:rsidR="008C65F3" w:rsidRPr="00676288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676288">
                              <w:rPr>
                                <w:b/>
                                <w:bCs/>
                              </w:rPr>
                              <w:t xml:space="preserve">att kontinuerlig uppföljning och utveckling av utbildningen genomförs, bland annat med stöd av kursvärderingar och för doktoranderna även individuella studieplaner </w:t>
                            </w:r>
                          </w:p>
                          <w:p w14:paraId="4AD23229" w14:textId="77777777" w:rsidR="008C65F3" w:rsidRDefault="008C65F3" w:rsidP="008C65F3"/>
                          <w:p w14:paraId="75D41901" w14:textId="44D9DD3D" w:rsidR="008C65F3" w:rsidRPr="00676288" w:rsidRDefault="00D173C5" w:rsidP="00B6090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EC6C" id="Textruta 15" o:spid="_x0000_s1037" type="#_x0000_t202" style="position:absolute;margin-left:1.25pt;margin-top:17.55pt;width:425.2pt;height:9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" filled="f" strokeweight=".5pt">
                <v:textbox>
                  <w:txbxContent>
                    <w:p w14:paraId="4CA0AB23" w14:textId="77777777" w:rsidR="008C65F3" w:rsidRPr="00676288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676288">
                        <w:rPr>
                          <w:b/>
                          <w:bCs/>
                        </w:rPr>
                        <w:t xml:space="preserve">att kontinuerlig uppföljning och utveckling av utbildningen genomförs, bland annat med stöd av kursvärderingar och för doktoranderna även individuella studieplaner </w:t>
                      </w:r>
                    </w:p>
                    <w:p w14:paraId="4AD23229" w14:textId="77777777" w:rsidR="008C65F3" w:rsidRDefault="008C65F3" w:rsidP="008C65F3"/>
                    <w:p w14:paraId="75D41901" w14:textId="44D9DD3D" w:rsidR="008C65F3" w:rsidRPr="00676288" w:rsidRDefault="00D173C5" w:rsidP="00B6090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713BC" w14:textId="4C591E28" w:rsidR="008C65F3" w:rsidRDefault="00B60905" w:rsidP="008C65F3">
      <w:r>
        <w:t>Skriv text här…</w:t>
      </w:r>
    </w:p>
    <w:p w14:paraId="7C424457" w14:textId="77777777" w:rsidR="008C65F3" w:rsidRPr="00BC22E1" w:rsidRDefault="00FB4650" w:rsidP="008C65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31CBD" wp14:editId="5F17D0E4">
                <wp:simplePos x="0" y="0"/>
                <wp:positionH relativeFrom="column">
                  <wp:posOffset>1905</wp:posOffset>
                </wp:positionH>
                <wp:positionV relativeFrom="paragraph">
                  <wp:posOffset>252730</wp:posOffset>
                </wp:positionV>
                <wp:extent cx="5400000" cy="1757680"/>
                <wp:effectExtent l="0" t="0" r="10795" b="7620"/>
                <wp:wrapSquare wrapText="bothSides"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8416" w14:textId="1A29E801" w:rsidR="008C65F3" w:rsidRPr="00AE284F" w:rsidRDefault="008B31A2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90122B">
                              <w:rPr>
                                <w:b/>
                                <w:bCs/>
                              </w:rPr>
                              <w:t>äller e</w:t>
                            </w:r>
                            <w:r w:rsidR="00C266D1">
                              <w:rPr>
                                <w:b/>
                                <w:bCs/>
                              </w:rPr>
                              <w:t>ndast</w:t>
                            </w:r>
                            <w:r w:rsidR="00C266D1" w:rsidRPr="00AE28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C65F3" w:rsidRPr="00AE284F">
                              <w:rPr>
                                <w:b/>
                                <w:bCs/>
                              </w:rPr>
                              <w:t>för utbildning på forskarnivå:</w:t>
                            </w:r>
                          </w:p>
                          <w:p w14:paraId="4ED81329" w14:textId="77777777" w:rsidR="008C65F3" w:rsidRPr="0059581E" w:rsidRDefault="008C65F3" w:rsidP="008C65F3"/>
                          <w:p w14:paraId="5263FD8F" w14:textId="77777777" w:rsidR="008C65F3" w:rsidRPr="00AE284F" w:rsidRDefault="008C65F3" w:rsidP="008C65F3">
                            <w:pPr>
                              <w:pStyle w:val="Liststycke"/>
                              <w:numPr>
                                <w:ilvl w:val="1"/>
                                <w:numId w:val="7"/>
                              </w:numPr>
                              <w:spacing w:before="60" w:after="240" w:line="240" w:lineRule="auto"/>
                              <w:rPr>
                                <w:b/>
                                <w:bCs/>
                              </w:rPr>
                            </w:pPr>
                            <w:r w:rsidRPr="00AE284F">
                              <w:rPr>
                                <w:b/>
                                <w:bCs/>
                              </w:rPr>
                              <w:t>att doktoranderna har tillgång till en aktiv forskningsmiljö med tillräckligt ämnesdjup, ämnesbredd och omfattning</w:t>
                            </w:r>
                          </w:p>
                          <w:p w14:paraId="610345D7" w14:textId="77777777" w:rsidR="008C65F3" w:rsidRPr="00AE284F" w:rsidRDefault="008C65F3" w:rsidP="008C65F3">
                            <w:pPr>
                              <w:pStyle w:val="Liststycke"/>
                              <w:numPr>
                                <w:ilvl w:val="1"/>
                                <w:numId w:val="7"/>
                              </w:numPr>
                              <w:spacing w:before="60" w:after="240" w:line="240" w:lineRule="auto"/>
                              <w:rPr>
                                <w:b/>
                                <w:bCs/>
                              </w:rPr>
                            </w:pPr>
                            <w:r w:rsidRPr="00AE284F">
                              <w:rPr>
                                <w:b/>
                                <w:bCs/>
                              </w:rPr>
                              <w:t xml:space="preserve">att doktoranderna har möjlighet till samverkan både med forskare nationellt och internationellt samt med det omgivande samhället  </w:t>
                            </w:r>
                          </w:p>
                          <w:p w14:paraId="559B42B7" w14:textId="77777777" w:rsidR="00D173C5" w:rsidRPr="00385D6D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004487">
                              <w:t xml:space="preserve">Redogörelse för och analys av utbildningens styrkor och </w:t>
                            </w:r>
                            <w:r>
                              <w:t>utvecklingsområden</w:t>
                            </w:r>
                            <w:r w:rsidRPr="00004487">
                              <w:t xml:space="preserve"> i relation till kriteriet samt eventuella rekommendationer om lämpligt utvecklingsarbete.</w:t>
                            </w:r>
                          </w:p>
                          <w:p w14:paraId="405B38C1" w14:textId="77777777" w:rsidR="008C65F3" w:rsidRPr="00B92AB6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069D0887" w14:textId="77777777" w:rsidR="00D173C5" w:rsidRDefault="00D17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1CBD" id="Textruta 16" o:spid="_x0000_s1038" type="#_x0000_t202" style="position:absolute;margin-left:.15pt;margin-top:19.9pt;width:425.2pt;height:1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" filled="f" strokeweight=".5pt">
                <v:textbox>
                  <w:txbxContent>
                    <w:p w14:paraId="20008416" w14:textId="1A29E801" w:rsidR="008C65F3" w:rsidRPr="00AE284F" w:rsidRDefault="008B31A2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</w:t>
                      </w:r>
                      <w:r w:rsidR="0090122B">
                        <w:rPr>
                          <w:b/>
                          <w:bCs/>
                        </w:rPr>
                        <w:t>äller e</w:t>
                      </w:r>
                      <w:r w:rsidR="00C266D1">
                        <w:rPr>
                          <w:b/>
                          <w:bCs/>
                        </w:rPr>
                        <w:t>ndast</w:t>
                      </w:r>
                      <w:r w:rsidR="00C266D1" w:rsidRPr="00AE284F">
                        <w:rPr>
                          <w:b/>
                          <w:bCs/>
                        </w:rPr>
                        <w:t xml:space="preserve"> </w:t>
                      </w:r>
                      <w:r w:rsidR="008C65F3" w:rsidRPr="00AE284F">
                        <w:rPr>
                          <w:b/>
                          <w:bCs/>
                        </w:rPr>
                        <w:t>för utbildning på forskarnivå:</w:t>
                      </w:r>
                    </w:p>
                    <w:p w14:paraId="4ED81329" w14:textId="77777777" w:rsidR="008C65F3" w:rsidRPr="0059581E" w:rsidRDefault="008C65F3" w:rsidP="008C65F3"/>
                    <w:p w14:paraId="5263FD8F" w14:textId="77777777" w:rsidR="008C65F3" w:rsidRPr="00AE284F" w:rsidRDefault="008C65F3" w:rsidP="008C65F3">
                      <w:pPr>
                        <w:pStyle w:val="Liststycke"/>
                        <w:numPr>
                          <w:ilvl w:val="1"/>
                          <w:numId w:val="7"/>
                        </w:numPr>
                        <w:spacing w:before="60" w:after="240" w:line="240" w:lineRule="auto"/>
                        <w:rPr>
                          <w:b/>
                          <w:bCs/>
                        </w:rPr>
                      </w:pPr>
                      <w:r w:rsidRPr="00AE284F">
                        <w:rPr>
                          <w:b/>
                          <w:bCs/>
                        </w:rPr>
                        <w:t>att doktoranderna har tillgång till en aktiv forskningsmiljö med tillräckligt ämnesdjup, ämnesbredd och omfattning</w:t>
                      </w:r>
                    </w:p>
                    <w:p w14:paraId="610345D7" w14:textId="77777777" w:rsidR="008C65F3" w:rsidRPr="00AE284F" w:rsidRDefault="008C65F3" w:rsidP="008C65F3">
                      <w:pPr>
                        <w:pStyle w:val="Liststycke"/>
                        <w:numPr>
                          <w:ilvl w:val="1"/>
                          <w:numId w:val="7"/>
                        </w:numPr>
                        <w:spacing w:before="60" w:after="240" w:line="240" w:lineRule="auto"/>
                        <w:rPr>
                          <w:b/>
                          <w:bCs/>
                        </w:rPr>
                      </w:pPr>
                      <w:r w:rsidRPr="00AE284F">
                        <w:rPr>
                          <w:b/>
                          <w:bCs/>
                        </w:rPr>
                        <w:t xml:space="preserve">att doktoranderna har möjlighet till samverkan både med forskare nationellt och internationellt samt med det omgivande samhället  </w:t>
                      </w:r>
                    </w:p>
                    <w:p w14:paraId="559B42B7" w14:textId="77777777" w:rsidR="00D173C5" w:rsidRPr="00385D6D" w:rsidRDefault="00D173C5" w:rsidP="00D173C5">
                      <w:pPr>
                        <w:autoSpaceDE w:val="0"/>
                        <w:autoSpaceDN w:val="0"/>
                        <w:adjustRightInd w:val="0"/>
                      </w:pPr>
                      <w:r w:rsidRPr="00004487">
                        <w:t xml:space="preserve">Redogörelse för och analys av utbildningens styrkor och </w:t>
                      </w:r>
                      <w:r>
                        <w:t>utvecklingsområden</w:t>
                      </w:r>
                      <w:r w:rsidRPr="00004487">
                        <w:t xml:space="preserve"> i relation till kriteriet samt eventuella rekommendationer om lämpligt utvecklingsarbete.</w:t>
                      </w:r>
                    </w:p>
                    <w:p w14:paraId="405B38C1" w14:textId="77777777" w:rsidR="008C65F3" w:rsidRPr="00B92AB6" w:rsidRDefault="008C65F3" w:rsidP="008C65F3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069D0887" w14:textId="77777777" w:rsidR="00D173C5" w:rsidRDefault="00D173C5"/>
                  </w:txbxContent>
                </v:textbox>
                <w10:wrap type="square"/>
              </v:shape>
            </w:pict>
          </mc:Fallback>
        </mc:AlternateContent>
      </w:r>
    </w:p>
    <w:p w14:paraId="1544B618" w14:textId="1FBD7C1D" w:rsidR="008C65F3" w:rsidRPr="00EB66E8" w:rsidRDefault="008C65F3" w:rsidP="008C65F3">
      <w:pPr>
        <w:spacing w:before="60" w:after="240"/>
      </w:pPr>
      <w:r w:rsidRPr="00AE284F">
        <w:t xml:space="preserve">Skriv </w:t>
      </w:r>
      <w:r w:rsidR="009F773E">
        <w:t xml:space="preserve">text </w:t>
      </w:r>
      <w:r w:rsidRPr="00AE284F">
        <w:t>här…</w:t>
      </w:r>
    </w:p>
    <w:p w14:paraId="080A6D32" w14:textId="434F1936" w:rsidR="008C65F3" w:rsidRPr="00AE284F" w:rsidRDefault="003E0D7D" w:rsidP="008C65F3">
      <w:pPr>
        <w:spacing w:before="6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053A6" wp14:editId="714C3C7A">
                <wp:simplePos x="0" y="0"/>
                <wp:positionH relativeFrom="column">
                  <wp:posOffset>6985</wp:posOffset>
                </wp:positionH>
                <wp:positionV relativeFrom="paragraph">
                  <wp:posOffset>186055</wp:posOffset>
                </wp:positionV>
                <wp:extent cx="5399405" cy="1828800"/>
                <wp:effectExtent l="0" t="0" r="10795" b="8255"/>
                <wp:wrapSquare wrapText="bothSides"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FE8B8" w14:textId="77777777" w:rsidR="008C65F3" w:rsidRPr="00AE284F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E284F">
                              <w:rPr>
                                <w:b/>
                                <w:bCs/>
                              </w:rPr>
                              <w:t>Övrigt</w:t>
                            </w:r>
                          </w:p>
                          <w:p w14:paraId="277FD760" w14:textId="77777777" w:rsidR="008C65F3" w:rsidRPr="008C65F3" w:rsidRDefault="008C65F3" w:rsidP="008C65F3">
                            <w:pPr>
                              <w:pStyle w:val="Liststycke"/>
                              <w:spacing w:before="60" w:after="240"/>
                            </w:pPr>
                            <w:r w:rsidRPr="007052E5">
                              <w:t>Eventuella beskrivningar, analyser och värderingar avseende exempelvis internationalisering, breddad rekrytering, hållbar utveckling och jämställdhet.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53A6" id="Textruta 17" o:spid="_x0000_s1039" type="#_x0000_t202" style="position:absolute;margin-left:.55pt;margin-top:14.65pt;width:425.1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" filled="f" strokeweight=".5pt">
                <v:textbox style="mso-fit-shape-to-text:t">
                  <w:txbxContent>
                    <w:p w14:paraId="70AFE8B8" w14:textId="77777777" w:rsidR="008C65F3" w:rsidRPr="00AE284F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E284F">
                        <w:rPr>
                          <w:b/>
                          <w:bCs/>
                        </w:rPr>
                        <w:t>Övrigt</w:t>
                      </w:r>
                    </w:p>
                    <w:p w14:paraId="277FD760" w14:textId="77777777" w:rsidR="008C65F3" w:rsidRPr="008C65F3" w:rsidRDefault="008C65F3" w:rsidP="008C65F3">
                      <w:pPr>
                        <w:pStyle w:val="Liststycke"/>
                        <w:spacing w:before="60" w:after="240"/>
                      </w:pPr>
                      <w:r w:rsidRPr="007052E5">
                        <w:t>Eventuella beskrivningar, analyser och värderingar avseende exempelvis internationalisering, breddad rekrytering, hållbar utveckling och jämställdhet.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BCCAA" w14:textId="7F11D242" w:rsidR="008C65F3" w:rsidRPr="00AE284F" w:rsidRDefault="00436331" w:rsidP="008C65F3">
      <w:r>
        <w:t>Bedömargruppens kommentar</w:t>
      </w:r>
      <w:r w:rsidR="00721D19">
        <w:t>. Skriv text här…</w:t>
      </w:r>
      <w:r>
        <w:t xml:space="preserve"> </w:t>
      </w:r>
    </w:p>
    <w:p w14:paraId="46B763C2" w14:textId="77777777" w:rsidR="008C65F3" w:rsidRDefault="008C65F3" w:rsidP="008C65F3"/>
    <w:p w14:paraId="047AE6B1" w14:textId="77777777" w:rsidR="00F07C79" w:rsidRDefault="00F07C79" w:rsidP="008C65F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7057E" wp14:editId="5762DA09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5400000" cy="441434"/>
                <wp:effectExtent l="0" t="0" r="10795" b="15875"/>
                <wp:wrapNone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4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EE065" w14:textId="77777777" w:rsidR="00F07C79" w:rsidRPr="00F07C79" w:rsidRDefault="00F07C79" w:rsidP="00F07C79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07C79">
                              <w:rPr>
                                <w:b/>
                                <w:bCs/>
                              </w:rPr>
                              <w:t xml:space="preserve">Övriga synpunkter från bedömargruppen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057E" id="Textruta 23" o:spid="_x0000_s1040" type="#_x0000_t202" style="position:absolute;margin-left:.8pt;margin-top:.65pt;width:425.2pt;height: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" fillcolor="white [3201]" strokeweight=".5pt">
                <v:textbox>
                  <w:txbxContent>
                    <w:p w14:paraId="4C6EE065" w14:textId="77777777" w:rsidR="00F07C79" w:rsidRPr="00F07C79" w:rsidRDefault="00F07C79" w:rsidP="00F07C79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</w:rPr>
                      </w:pPr>
                      <w:r w:rsidRPr="00F07C79">
                        <w:rPr>
                          <w:b/>
                          <w:bCs/>
                        </w:rPr>
                        <w:t xml:space="preserve">Övriga synpunkter från bedömargruppen </w:t>
                      </w:r>
                    </w:p>
                  </w:txbxContent>
                </v:textbox>
              </v:shape>
            </w:pict>
          </mc:Fallback>
        </mc:AlternateContent>
      </w:r>
    </w:p>
    <w:p w14:paraId="79F0C646" w14:textId="77777777" w:rsidR="008C65F3" w:rsidRDefault="008C65F3" w:rsidP="008C65F3"/>
    <w:p w14:paraId="24F3718E" w14:textId="77777777" w:rsidR="00F07C79" w:rsidRPr="008E3B9F" w:rsidRDefault="00F07C79" w:rsidP="008E3B9F">
      <w:r w:rsidRPr="00F07C79">
        <w:t>Skriv text här…</w:t>
      </w:r>
    </w:p>
    <w:p w14:paraId="2A580D75" w14:textId="4CD5B593" w:rsidR="00F07C79" w:rsidRDefault="004B79C3" w:rsidP="00F07C7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713CE" wp14:editId="3712357D">
                <wp:simplePos x="0" y="0"/>
                <wp:positionH relativeFrom="column">
                  <wp:posOffset>10160</wp:posOffset>
                </wp:positionH>
                <wp:positionV relativeFrom="paragraph">
                  <wp:posOffset>161925</wp:posOffset>
                </wp:positionV>
                <wp:extent cx="5400000" cy="1071880"/>
                <wp:effectExtent l="0" t="0" r="10795" b="7620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D1E90" w14:textId="77777777" w:rsidR="00F07C79" w:rsidRDefault="008E3B9F" w:rsidP="00F07C79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Sammanfattande bedömning</w:t>
                            </w:r>
                            <w:r w:rsidR="00F07C79" w:rsidRPr="00F07C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FA4338" w14:textId="77777777" w:rsidR="008E3B9F" w:rsidRPr="00EE4859" w:rsidRDefault="008E3B9F" w:rsidP="00EE4859">
                            <w:pPr>
                              <w:spacing w:line="260" w:lineRule="exact"/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>Bedömargruppen</w:t>
                            </w:r>
                            <w:r w:rsidRPr="007A4371"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 xml:space="preserve"> ska nedan på ett klart och tydligt sätt sammanfatta sina tidigare framförda överväganden och ställningstaganden samt sammanfatta sina tidigare framförda åtgärdsförslag.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cstheme="minorHAnsi"/>
                                <w:szCs w:val="16"/>
                                <w:lang w:eastAsia="zh-CN"/>
                              </w:rPr>
                              <w:t xml:space="preserve">Det sammanfattande omdömet ska också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ge återkoppling om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goda exempel</w:t>
                            </w:r>
                            <w:r w:rsidR="00EE4859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och</w:t>
                            </w:r>
                            <w:r w:rsidR="00EE4859">
                              <w:rPr>
                                <w:rFonts w:cstheme="minorHAnsi"/>
                                <w:b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7A4371">
                              <w:rPr>
                                <w:rFonts w:eastAsia="Calibri" w:cstheme="minorHAnsi"/>
                                <w:szCs w:val="16"/>
                                <w:lang w:eastAsia="zh-CN"/>
                              </w:rPr>
                              <w:t>utvecklingsområden.</w:t>
                            </w:r>
                          </w:p>
                          <w:p w14:paraId="4EF18B11" w14:textId="77777777" w:rsidR="008E3B9F" w:rsidRPr="00F07C79" w:rsidRDefault="008E3B9F" w:rsidP="008E3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13CE" id="Textruta 25" o:spid="_x0000_s1041" type="#_x0000_t202" style="position:absolute;margin-left:.8pt;margin-top:12.75pt;width:425.2pt;height:8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" fillcolor="white [3201]" strokeweight=".5pt">
                <v:textbox>
                  <w:txbxContent>
                    <w:p w14:paraId="1A2D1E90" w14:textId="77777777" w:rsidR="00F07C79" w:rsidRDefault="008E3B9F" w:rsidP="00F07C79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Sammanfattande bedömning</w:t>
                      </w:r>
                      <w:r w:rsidR="00F07C79" w:rsidRPr="00F07C7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FA4338" w14:textId="77777777" w:rsidR="008E3B9F" w:rsidRPr="00EE4859" w:rsidRDefault="008E3B9F" w:rsidP="00EE4859">
                      <w:pPr>
                        <w:spacing w:line="260" w:lineRule="exact"/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</w:pPr>
                      <w:r>
                        <w:rPr>
                          <w:rFonts w:cstheme="minorHAnsi"/>
                          <w:szCs w:val="16"/>
                          <w:lang w:eastAsia="zh-CN"/>
                        </w:rPr>
                        <w:t>Bedömargruppen</w:t>
                      </w:r>
                      <w:r w:rsidRPr="007A4371">
                        <w:rPr>
                          <w:rFonts w:cstheme="minorHAnsi"/>
                          <w:szCs w:val="16"/>
                          <w:lang w:eastAsia="zh-CN"/>
                        </w:rPr>
                        <w:t xml:space="preserve"> ska nedan på ett klart och tydligt sätt sammanfatta sina tidigare framförda överväganden och ställningstaganden samt sammanfatta sina tidigare framförda åtgärdsförslag.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cstheme="minorHAnsi"/>
                          <w:szCs w:val="16"/>
                          <w:lang w:eastAsia="zh-CN"/>
                        </w:rPr>
                        <w:t xml:space="preserve">Det sammanfattande omdömet ska också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ge återkoppling om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goda exempel</w:t>
                      </w:r>
                      <w:r w:rsidR="00EE4859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och</w:t>
                      </w:r>
                      <w:r w:rsidR="00EE4859">
                        <w:rPr>
                          <w:rFonts w:cstheme="minorHAnsi"/>
                          <w:b/>
                          <w:szCs w:val="16"/>
                          <w:lang w:eastAsia="zh-CN"/>
                        </w:rPr>
                        <w:t xml:space="preserve"> </w:t>
                      </w:r>
                      <w:r w:rsidRPr="007A4371">
                        <w:rPr>
                          <w:rFonts w:eastAsia="Calibri" w:cstheme="minorHAnsi"/>
                          <w:szCs w:val="16"/>
                          <w:lang w:eastAsia="zh-CN"/>
                        </w:rPr>
                        <w:t>utvecklingsområden.</w:t>
                      </w:r>
                    </w:p>
                    <w:p w14:paraId="4EF18B11" w14:textId="77777777" w:rsidR="008E3B9F" w:rsidRPr="00F07C79" w:rsidRDefault="008E3B9F" w:rsidP="008E3B9F"/>
                  </w:txbxContent>
                </v:textbox>
              </v:shape>
            </w:pict>
          </mc:Fallback>
        </mc:AlternateContent>
      </w:r>
    </w:p>
    <w:p w14:paraId="0F09162D" w14:textId="21F4F131" w:rsidR="00F07C79" w:rsidRDefault="00F07C79" w:rsidP="00F07C79"/>
    <w:p w14:paraId="6AA47990" w14:textId="77777777" w:rsidR="00F07C79" w:rsidRDefault="00F07C79" w:rsidP="00F07C79"/>
    <w:p w14:paraId="42D87283" w14:textId="77777777" w:rsidR="008E3B9F" w:rsidRDefault="008E3B9F" w:rsidP="00F07C79"/>
    <w:p w14:paraId="04ADE655" w14:textId="77777777" w:rsidR="008E3B9F" w:rsidRDefault="008E3B9F" w:rsidP="00F07C79"/>
    <w:p w14:paraId="631EDCED" w14:textId="6597CDB4" w:rsidR="00F07C79" w:rsidRPr="00F07C79" w:rsidRDefault="00F07C79" w:rsidP="00F07C79">
      <w:r w:rsidRPr="00F07C79">
        <w:t>Skriv text här…</w:t>
      </w:r>
    </w:p>
    <w:p w14:paraId="391CB168" w14:textId="77777777" w:rsidR="004B79C3" w:rsidRDefault="004B79C3" w:rsidP="004B79C3">
      <w:pPr>
        <w:pStyle w:val="Rubrik2"/>
      </w:pPr>
      <w:r>
        <w:t>Bilagor</w:t>
      </w:r>
    </w:p>
    <w:p w14:paraId="1CCEC431" w14:textId="738E2B1F" w:rsidR="004B79C3" w:rsidRDefault="004B79C3" w:rsidP="004B79C3">
      <w:r>
        <w:t>Bedömargruppen har tagit del av följande obligatoriska bilagor till självvärderings</w:t>
      </w:r>
      <w:r w:rsidR="00E14D25">
        <w:t>-</w:t>
      </w:r>
      <w:r>
        <w:t xml:space="preserve">rapporten: </w:t>
      </w:r>
    </w:p>
    <w:p w14:paraId="4349445F" w14:textId="77777777" w:rsidR="004B79C3" w:rsidRDefault="004B79C3" w:rsidP="004B79C3">
      <w:r>
        <w:t xml:space="preserve">Allmän studieplan (forskarnivå) </w:t>
      </w:r>
    </w:p>
    <w:p w14:paraId="6CD0CFAB" w14:textId="77777777" w:rsidR="004B79C3" w:rsidRDefault="004B79C3" w:rsidP="004B79C3">
      <w:r>
        <w:t>Utbildningsplan (grundnivå och avancerad nivå)</w:t>
      </w:r>
    </w:p>
    <w:p w14:paraId="21BBC730" w14:textId="77777777" w:rsidR="004B79C3" w:rsidRDefault="004B79C3" w:rsidP="004B79C3">
      <w:r w:rsidRPr="00BD0049">
        <w:t>Översikt över examensmål</w:t>
      </w:r>
    </w:p>
    <w:p w14:paraId="3BD53DDA" w14:textId="77777777" w:rsidR="004B79C3" w:rsidRDefault="004B79C3" w:rsidP="004B79C3"/>
    <w:p w14:paraId="4ACBBAA9" w14:textId="526D3866" w:rsidR="002263DB" w:rsidRPr="002263DB" w:rsidRDefault="002263DB" w:rsidP="002263DB"/>
    <w:sectPr w:rsidR="002263DB" w:rsidRPr="002263DB" w:rsidSect="00E97E6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ACB1" w14:textId="77777777" w:rsidR="005D434A" w:rsidRDefault="005D434A" w:rsidP="00190C50">
      <w:r>
        <w:separator/>
      </w:r>
    </w:p>
    <w:p w14:paraId="66C4F3E4" w14:textId="77777777" w:rsidR="005D434A" w:rsidRDefault="005D434A"/>
  </w:endnote>
  <w:endnote w:type="continuationSeparator" w:id="0">
    <w:p w14:paraId="5CF9187A" w14:textId="77777777" w:rsidR="005D434A" w:rsidRDefault="005D434A" w:rsidP="00190C50">
      <w:r>
        <w:continuationSeparator/>
      </w:r>
    </w:p>
    <w:p w14:paraId="5B2CF894" w14:textId="77777777" w:rsidR="005D434A" w:rsidRDefault="005D4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D64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55F9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635AE2E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5654" w14:textId="77777777" w:rsidR="005D434A" w:rsidRDefault="005D434A" w:rsidP="0015432E">
      <w:pPr>
        <w:spacing w:after="0"/>
      </w:pPr>
      <w:r>
        <w:separator/>
      </w:r>
    </w:p>
  </w:footnote>
  <w:footnote w:type="continuationSeparator" w:id="0">
    <w:p w14:paraId="57A40A07" w14:textId="77777777" w:rsidR="005D434A" w:rsidRDefault="005D434A" w:rsidP="00190C50">
      <w:r>
        <w:continuationSeparator/>
      </w:r>
    </w:p>
    <w:p w14:paraId="4B2187C8" w14:textId="77777777" w:rsidR="005D434A" w:rsidRDefault="005D4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3B7" w14:textId="77777777" w:rsidR="009641FE" w:rsidRDefault="0069323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5BEF6CB" wp14:editId="1A0EA7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49190" cy="1649730"/>
              <wp:effectExtent l="0" t="0" r="0" b="0"/>
              <wp:wrapNone/>
              <wp:docPr id="19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949190" cy="1649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09226" w14:textId="77777777" w:rsidR="0069323A" w:rsidRDefault="0069323A" w:rsidP="0069323A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 xml:space="preserve">Förslag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EF6C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42" type="#_x0000_t202" style="position:absolute;margin-left:0;margin-top:0;width:389.7pt;height:129.9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09F09226" w14:textId="77777777" w:rsidR="0069323A" w:rsidRDefault="0069323A" w:rsidP="0069323A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 xml:space="preserve">Förslag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621BB49" w14:textId="77777777" w:rsidTr="005C3CDD">
      <w:trPr>
        <w:trHeight w:hRule="exact" w:val="170"/>
        <w:tblHeader/>
      </w:trPr>
      <w:tc>
        <w:tcPr>
          <w:tcW w:w="2134" w:type="dxa"/>
        </w:tcPr>
        <w:p w14:paraId="1D884F24" w14:textId="1E1921E2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1150DC57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1AAD1249" w14:textId="77777777" w:rsidTr="006828CB">
      <w:trPr>
        <w:trHeight w:hRule="exact" w:val="454"/>
      </w:trPr>
      <w:tc>
        <w:tcPr>
          <w:tcW w:w="2134" w:type="dxa"/>
        </w:tcPr>
        <w:p w14:paraId="371ADCE0" w14:textId="059050DA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1C9852CC" w14:textId="3D8FBCF7" w:rsidR="00B504E1" w:rsidRDefault="007F05FD" w:rsidP="006828CB">
          <w:pPr>
            <w:pStyle w:val="Formelltext"/>
          </w:pPr>
          <w:fldSimple w:instr=" STYLEREF  &quot;Formell text Dnr&quot;  \* MERGEFORMAT ">
            <w:r w:rsidR="00754D1D">
              <w:rPr>
                <w:noProof/>
              </w:rPr>
              <w:t>Ange diarienummer</w:t>
            </w:r>
          </w:fldSimple>
        </w:p>
      </w:tc>
    </w:tr>
  </w:tbl>
  <w:p w14:paraId="7CA33A81" w14:textId="191F621F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0E37916" wp14:editId="367D55F9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76" w14:textId="785659E9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091C6355" wp14:editId="23C4295F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03373"/>
    <w:multiLevelType w:val="hybridMultilevel"/>
    <w:tmpl w:val="9232034A"/>
    <w:lvl w:ilvl="0" w:tplc="24F062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286"/>
    <w:multiLevelType w:val="hybridMultilevel"/>
    <w:tmpl w:val="4038EF90"/>
    <w:lvl w:ilvl="0" w:tplc="AF304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D61107F"/>
    <w:multiLevelType w:val="hybridMultilevel"/>
    <w:tmpl w:val="1B1EA3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A5C6F"/>
    <w:multiLevelType w:val="hybridMultilevel"/>
    <w:tmpl w:val="C1045F84"/>
    <w:lvl w:ilvl="0" w:tplc="4FEC7AEC">
      <w:start w:val="1"/>
      <w:numFmt w:val="bullet"/>
      <w:lvlText w:val="•"/>
      <w:lvlJc w:val="left"/>
      <w:pPr>
        <w:ind w:left="828" w:hanging="360"/>
      </w:pPr>
      <w:rPr>
        <w:rFonts w:hint="default"/>
        <w:w w:val="132"/>
        <w:sz w:val="21"/>
        <w:szCs w:val="21"/>
      </w:rPr>
    </w:lvl>
    <w:lvl w:ilvl="1" w:tplc="4B7A0372">
      <w:start w:val="1"/>
      <w:numFmt w:val="bullet"/>
      <w:lvlText w:val="•"/>
      <w:lvlJc w:val="left"/>
      <w:pPr>
        <w:ind w:left="1604" w:hanging="361"/>
      </w:pPr>
      <w:rPr>
        <w:rFonts w:hint="default"/>
      </w:rPr>
    </w:lvl>
    <w:lvl w:ilvl="2" w:tplc="76503D00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3" w:tplc="B1EA097C">
      <w:start w:val="1"/>
      <w:numFmt w:val="bullet"/>
      <w:lvlText w:val="•"/>
      <w:lvlJc w:val="left"/>
      <w:pPr>
        <w:ind w:left="3153" w:hanging="361"/>
      </w:pPr>
      <w:rPr>
        <w:rFonts w:hint="default"/>
      </w:rPr>
    </w:lvl>
    <w:lvl w:ilvl="4" w:tplc="56E28F08">
      <w:start w:val="1"/>
      <w:numFmt w:val="bullet"/>
      <w:lvlText w:val="•"/>
      <w:lvlJc w:val="left"/>
      <w:pPr>
        <w:ind w:left="3928" w:hanging="361"/>
      </w:pPr>
      <w:rPr>
        <w:rFonts w:hint="default"/>
      </w:rPr>
    </w:lvl>
    <w:lvl w:ilvl="5" w:tplc="C240C132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0C6E23D8">
      <w:start w:val="1"/>
      <w:numFmt w:val="bullet"/>
      <w:lvlText w:val="•"/>
      <w:lvlJc w:val="left"/>
      <w:pPr>
        <w:ind w:left="5478" w:hanging="361"/>
      </w:pPr>
      <w:rPr>
        <w:rFonts w:hint="default"/>
      </w:rPr>
    </w:lvl>
    <w:lvl w:ilvl="7" w:tplc="9166931C">
      <w:start w:val="1"/>
      <w:numFmt w:val="bullet"/>
      <w:lvlText w:val="•"/>
      <w:lvlJc w:val="left"/>
      <w:pPr>
        <w:ind w:left="6252" w:hanging="361"/>
      </w:pPr>
      <w:rPr>
        <w:rFonts w:hint="default"/>
      </w:rPr>
    </w:lvl>
    <w:lvl w:ilvl="8" w:tplc="108ABC28">
      <w:start w:val="1"/>
      <w:numFmt w:val="bullet"/>
      <w:lvlText w:val="•"/>
      <w:lvlJc w:val="left"/>
      <w:pPr>
        <w:ind w:left="7027" w:hanging="361"/>
      </w:pPr>
      <w:rPr>
        <w:rFonts w:hint="default"/>
      </w:rPr>
    </w:lvl>
  </w:abstractNum>
  <w:num w:numId="1" w16cid:durableId="1072921856">
    <w:abstractNumId w:val="1"/>
  </w:num>
  <w:num w:numId="2" w16cid:durableId="455373294">
    <w:abstractNumId w:val="3"/>
  </w:num>
  <w:num w:numId="3" w16cid:durableId="1183015407">
    <w:abstractNumId w:val="2"/>
  </w:num>
  <w:num w:numId="4" w16cid:durableId="558368634">
    <w:abstractNumId w:val="9"/>
  </w:num>
  <w:num w:numId="5" w16cid:durableId="165369896">
    <w:abstractNumId w:val="5"/>
  </w:num>
  <w:num w:numId="6" w16cid:durableId="488206043">
    <w:abstractNumId w:val="0"/>
  </w:num>
  <w:num w:numId="7" w16cid:durableId="1006706981">
    <w:abstractNumId w:val="7"/>
  </w:num>
  <w:num w:numId="8" w16cid:durableId="1134256415">
    <w:abstractNumId w:val="4"/>
  </w:num>
  <w:num w:numId="9" w16cid:durableId="1286935396">
    <w:abstractNumId w:val="8"/>
  </w:num>
  <w:num w:numId="10" w16cid:durableId="1033577204">
    <w:abstractNumId w:val="10"/>
  </w:num>
  <w:num w:numId="11" w16cid:durableId="1136292901">
    <w:abstractNumId w:val="6"/>
  </w:num>
  <w:num w:numId="12" w16cid:durableId="750735179">
    <w:abstractNumId w:val="1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visa af Petersens">
    <w15:presenceInfo w15:providerId="AD" w15:userId="S::lovisa.afpetersens@uniarts.se::f97b2a59-636e-4bda-aa19-13064aa29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C"/>
    <w:rsid w:val="00004487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4C2"/>
    <w:rsid w:val="00093958"/>
    <w:rsid w:val="0009544E"/>
    <w:rsid w:val="00096E13"/>
    <w:rsid w:val="00097A6D"/>
    <w:rsid w:val="00097C8C"/>
    <w:rsid w:val="000A042D"/>
    <w:rsid w:val="000A11DC"/>
    <w:rsid w:val="000A7D82"/>
    <w:rsid w:val="000B6A66"/>
    <w:rsid w:val="000C1302"/>
    <w:rsid w:val="000C5546"/>
    <w:rsid w:val="000C5EC5"/>
    <w:rsid w:val="000C5F05"/>
    <w:rsid w:val="000D25BF"/>
    <w:rsid w:val="000E328A"/>
    <w:rsid w:val="000E7725"/>
    <w:rsid w:val="000E7F8C"/>
    <w:rsid w:val="000F0D74"/>
    <w:rsid w:val="000F2DC6"/>
    <w:rsid w:val="000F453E"/>
    <w:rsid w:val="000F596E"/>
    <w:rsid w:val="00104194"/>
    <w:rsid w:val="00110565"/>
    <w:rsid w:val="00116F10"/>
    <w:rsid w:val="00117AC3"/>
    <w:rsid w:val="00123F5D"/>
    <w:rsid w:val="00126C14"/>
    <w:rsid w:val="001475BF"/>
    <w:rsid w:val="0015432E"/>
    <w:rsid w:val="00154941"/>
    <w:rsid w:val="00155223"/>
    <w:rsid w:val="0015572E"/>
    <w:rsid w:val="0016086C"/>
    <w:rsid w:val="00160B07"/>
    <w:rsid w:val="0016697C"/>
    <w:rsid w:val="0016740D"/>
    <w:rsid w:val="001736CB"/>
    <w:rsid w:val="00173F59"/>
    <w:rsid w:val="00183E5F"/>
    <w:rsid w:val="00190C50"/>
    <w:rsid w:val="00192480"/>
    <w:rsid w:val="001A3E8D"/>
    <w:rsid w:val="001B04CF"/>
    <w:rsid w:val="001B24EF"/>
    <w:rsid w:val="001B3088"/>
    <w:rsid w:val="001B40A7"/>
    <w:rsid w:val="001C4551"/>
    <w:rsid w:val="001C7BFC"/>
    <w:rsid w:val="001E07FF"/>
    <w:rsid w:val="001F0B82"/>
    <w:rsid w:val="001F0DA3"/>
    <w:rsid w:val="001F374D"/>
    <w:rsid w:val="001F6709"/>
    <w:rsid w:val="001F6D92"/>
    <w:rsid w:val="002012DF"/>
    <w:rsid w:val="002121F0"/>
    <w:rsid w:val="002148F6"/>
    <w:rsid w:val="00222DA5"/>
    <w:rsid w:val="00224FF9"/>
    <w:rsid w:val="00225AAE"/>
    <w:rsid w:val="002263DB"/>
    <w:rsid w:val="002410C1"/>
    <w:rsid w:val="00241369"/>
    <w:rsid w:val="00242CCA"/>
    <w:rsid w:val="002519DB"/>
    <w:rsid w:val="0025207C"/>
    <w:rsid w:val="00263E16"/>
    <w:rsid w:val="00265FA4"/>
    <w:rsid w:val="0026727B"/>
    <w:rsid w:val="002861FA"/>
    <w:rsid w:val="00287643"/>
    <w:rsid w:val="00292121"/>
    <w:rsid w:val="002935F6"/>
    <w:rsid w:val="0029490E"/>
    <w:rsid w:val="0029555E"/>
    <w:rsid w:val="002A4505"/>
    <w:rsid w:val="002A7B01"/>
    <w:rsid w:val="002B013B"/>
    <w:rsid w:val="002B06BD"/>
    <w:rsid w:val="002B1A4F"/>
    <w:rsid w:val="002B324E"/>
    <w:rsid w:val="002B7F3F"/>
    <w:rsid w:val="002C1226"/>
    <w:rsid w:val="002C1682"/>
    <w:rsid w:val="002C2549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00628"/>
    <w:rsid w:val="003100DA"/>
    <w:rsid w:val="0031157F"/>
    <w:rsid w:val="0031302F"/>
    <w:rsid w:val="00320BB4"/>
    <w:rsid w:val="00326F3D"/>
    <w:rsid w:val="0033248E"/>
    <w:rsid w:val="00333145"/>
    <w:rsid w:val="00333A9A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665F4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07F"/>
    <w:rsid w:val="003A22F0"/>
    <w:rsid w:val="003A2AAB"/>
    <w:rsid w:val="003A2EB5"/>
    <w:rsid w:val="003A520D"/>
    <w:rsid w:val="003B0259"/>
    <w:rsid w:val="003B258D"/>
    <w:rsid w:val="003B3726"/>
    <w:rsid w:val="003D4F90"/>
    <w:rsid w:val="003D7BD4"/>
    <w:rsid w:val="003E0D7D"/>
    <w:rsid w:val="003E11DF"/>
    <w:rsid w:val="003E3385"/>
    <w:rsid w:val="003E4175"/>
    <w:rsid w:val="003E62ED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36331"/>
    <w:rsid w:val="00441D91"/>
    <w:rsid w:val="00442E15"/>
    <w:rsid w:val="00443B53"/>
    <w:rsid w:val="0044670E"/>
    <w:rsid w:val="00447AD9"/>
    <w:rsid w:val="00450E40"/>
    <w:rsid w:val="0045280E"/>
    <w:rsid w:val="00452CD7"/>
    <w:rsid w:val="004545D7"/>
    <w:rsid w:val="00454F41"/>
    <w:rsid w:val="00461460"/>
    <w:rsid w:val="00466968"/>
    <w:rsid w:val="00470AAA"/>
    <w:rsid w:val="00475814"/>
    <w:rsid w:val="004777BC"/>
    <w:rsid w:val="00480C29"/>
    <w:rsid w:val="00484B33"/>
    <w:rsid w:val="00492ED6"/>
    <w:rsid w:val="00497BD8"/>
    <w:rsid w:val="004A09E8"/>
    <w:rsid w:val="004A0DD3"/>
    <w:rsid w:val="004A2B7A"/>
    <w:rsid w:val="004A39A9"/>
    <w:rsid w:val="004A3B65"/>
    <w:rsid w:val="004A5761"/>
    <w:rsid w:val="004A778B"/>
    <w:rsid w:val="004B06A3"/>
    <w:rsid w:val="004B091C"/>
    <w:rsid w:val="004B79C3"/>
    <w:rsid w:val="004C1357"/>
    <w:rsid w:val="004C23B2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E7708"/>
    <w:rsid w:val="004F3042"/>
    <w:rsid w:val="004F528B"/>
    <w:rsid w:val="004F654B"/>
    <w:rsid w:val="004F715D"/>
    <w:rsid w:val="005025C4"/>
    <w:rsid w:val="00504CC0"/>
    <w:rsid w:val="005111C3"/>
    <w:rsid w:val="005158B7"/>
    <w:rsid w:val="00521FD2"/>
    <w:rsid w:val="005347FE"/>
    <w:rsid w:val="00534876"/>
    <w:rsid w:val="0054196E"/>
    <w:rsid w:val="00545003"/>
    <w:rsid w:val="00545F93"/>
    <w:rsid w:val="00551B0B"/>
    <w:rsid w:val="005606CF"/>
    <w:rsid w:val="00561DE2"/>
    <w:rsid w:val="0056435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60D6"/>
    <w:rsid w:val="0059715E"/>
    <w:rsid w:val="00597F20"/>
    <w:rsid w:val="005A776C"/>
    <w:rsid w:val="005A7EBE"/>
    <w:rsid w:val="005A7FC6"/>
    <w:rsid w:val="005B5791"/>
    <w:rsid w:val="005C3CDD"/>
    <w:rsid w:val="005C540D"/>
    <w:rsid w:val="005D3E0B"/>
    <w:rsid w:val="005D434A"/>
    <w:rsid w:val="005D4CDB"/>
    <w:rsid w:val="005D6100"/>
    <w:rsid w:val="005E30B9"/>
    <w:rsid w:val="005E463B"/>
    <w:rsid w:val="005E74F0"/>
    <w:rsid w:val="005F093F"/>
    <w:rsid w:val="005F102A"/>
    <w:rsid w:val="005F152C"/>
    <w:rsid w:val="005F1EE1"/>
    <w:rsid w:val="005F23B8"/>
    <w:rsid w:val="005F295D"/>
    <w:rsid w:val="005F4882"/>
    <w:rsid w:val="005F50D0"/>
    <w:rsid w:val="005F7329"/>
    <w:rsid w:val="0060567F"/>
    <w:rsid w:val="006100C9"/>
    <w:rsid w:val="00611F7B"/>
    <w:rsid w:val="00613022"/>
    <w:rsid w:val="006136B7"/>
    <w:rsid w:val="00615BA6"/>
    <w:rsid w:val="006165DF"/>
    <w:rsid w:val="006214CB"/>
    <w:rsid w:val="00626223"/>
    <w:rsid w:val="006339E7"/>
    <w:rsid w:val="00636E45"/>
    <w:rsid w:val="006372CC"/>
    <w:rsid w:val="00640E48"/>
    <w:rsid w:val="00642186"/>
    <w:rsid w:val="00645637"/>
    <w:rsid w:val="006460C3"/>
    <w:rsid w:val="00646802"/>
    <w:rsid w:val="00656401"/>
    <w:rsid w:val="00672E7A"/>
    <w:rsid w:val="0067375F"/>
    <w:rsid w:val="00674B19"/>
    <w:rsid w:val="0067688F"/>
    <w:rsid w:val="0067798D"/>
    <w:rsid w:val="00680904"/>
    <w:rsid w:val="006828CB"/>
    <w:rsid w:val="00686DC8"/>
    <w:rsid w:val="0069323A"/>
    <w:rsid w:val="00694CB2"/>
    <w:rsid w:val="006A108F"/>
    <w:rsid w:val="006A6660"/>
    <w:rsid w:val="006B0E8D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2E5"/>
    <w:rsid w:val="00705622"/>
    <w:rsid w:val="00707887"/>
    <w:rsid w:val="007107D0"/>
    <w:rsid w:val="00710C0E"/>
    <w:rsid w:val="007131E0"/>
    <w:rsid w:val="00721D19"/>
    <w:rsid w:val="00721F2A"/>
    <w:rsid w:val="007221A5"/>
    <w:rsid w:val="00722AD9"/>
    <w:rsid w:val="00722B03"/>
    <w:rsid w:val="00727987"/>
    <w:rsid w:val="007311C4"/>
    <w:rsid w:val="0073183C"/>
    <w:rsid w:val="00737D32"/>
    <w:rsid w:val="00740EAE"/>
    <w:rsid w:val="007456A2"/>
    <w:rsid w:val="0075297E"/>
    <w:rsid w:val="00754D1D"/>
    <w:rsid w:val="00756914"/>
    <w:rsid w:val="007578DF"/>
    <w:rsid w:val="00757EBB"/>
    <w:rsid w:val="00764507"/>
    <w:rsid w:val="00771BF3"/>
    <w:rsid w:val="00772C85"/>
    <w:rsid w:val="00780714"/>
    <w:rsid w:val="00787232"/>
    <w:rsid w:val="00791592"/>
    <w:rsid w:val="007915E7"/>
    <w:rsid w:val="00792503"/>
    <w:rsid w:val="007A3EEA"/>
    <w:rsid w:val="007A432C"/>
    <w:rsid w:val="007A57B0"/>
    <w:rsid w:val="007A7655"/>
    <w:rsid w:val="007B528F"/>
    <w:rsid w:val="007C3BF0"/>
    <w:rsid w:val="007C3C49"/>
    <w:rsid w:val="007C624A"/>
    <w:rsid w:val="007D0170"/>
    <w:rsid w:val="007D163C"/>
    <w:rsid w:val="007D77AD"/>
    <w:rsid w:val="007E0688"/>
    <w:rsid w:val="007E0A5C"/>
    <w:rsid w:val="007E18F1"/>
    <w:rsid w:val="007E79DE"/>
    <w:rsid w:val="007F05FD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62D1D"/>
    <w:rsid w:val="00872D9D"/>
    <w:rsid w:val="008736E7"/>
    <w:rsid w:val="00880C1E"/>
    <w:rsid w:val="0088210A"/>
    <w:rsid w:val="00890363"/>
    <w:rsid w:val="00891619"/>
    <w:rsid w:val="00896C7B"/>
    <w:rsid w:val="00896C82"/>
    <w:rsid w:val="008972D2"/>
    <w:rsid w:val="008A5676"/>
    <w:rsid w:val="008A6499"/>
    <w:rsid w:val="008B31A2"/>
    <w:rsid w:val="008C076D"/>
    <w:rsid w:val="008C1088"/>
    <w:rsid w:val="008C19BA"/>
    <w:rsid w:val="008C65F3"/>
    <w:rsid w:val="008D0332"/>
    <w:rsid w:val="008D4054"/>
    <w:rsid w:val="008D48B5"/>
    <w:rsid w:val="008D4ADE"/>
    <w:rsid w:val="008E0AA2"/>
    <w:rsid w:val="008E3B9F"/>
    <w:rsid w:val="008F2E7A"/>
    <w:rsid w:val="008F35C5"/>
    <w:rsid w:val="008F68EE"/>
    <w:rsid w:val="008F7867"/>
    <w:rsid w:val="00900C05"/>
    <w:rsid w:val="0090122B"/>
    <w:rsid w:val="0090453E"/>
    <w:rsid w:val="009055B6"/>
    <w:rsid w:val="009070F5"/>
    <w:rsid w:val="0090799C"/>
    <w:rsid w:val="00912053"/>
    <w:rsid w:val="00915CA4"/>
    <w:rsid w:val="00924FA7"/>
    <w:rsid w:val="009266F2"/>
    <w:rsid w:val="00926FE2"/>
    <w:rsid w:val="009307AF"/>
    <w:rsid w:val="009309E6"/>
    <w:rsid w:val="00930EA1"/>
    <w:rsid w:val="0094429E"/>
    <w:rsid w:val="009467C2"/>
    <w:rsid w:val="009510FB"/>
    <w:rsid w:val="00953159"/>
    <w:rsid w:val="00953285"/>
    <w:rsid w:val="00954F62"/>
    <w:rsid w:val="00961561"/>
    <w:rsid w:val="009641FE"/>
    <w:rsid w:val="00966CCC"/>
    <w:rsid w:val="009804E9"/>
    <w:rsid w:val="00987735"/>
    <w:rsid w:val="00990626"/>
    <w:rsid w:val="00993BD0"/>
    <w:rsid w:val="00995BCE"/>
    <w:rsid w:val="00996EE0"/>
    <w:rsid w:val="009A1548"/>
    <w:rsid w:val="009A615A"/>
    <w:rsid w:val="009B098D"/>
    <w:rsid w:val="009B0AE9"/>
    <w:rsid w:val="009B45E8"/>
    <w:rsid w:val="009C0CAF"/>
    <w:rsid w:val="009C1E34"/>
    <w:rsid w:val="009C77F0"/>
    <w:rsid w:val="009D4864"/>
    <w:rsid w:val="009E3549"/>
    <w:rsid w:val="009E4144"/>
    <w:rsid w:val="009E5722"/>
    <w:rsid w:val="009F1BF8"/>
    <w:rsid w:val="009F3AF2"/>
    <w:rsid w:val="009F3E95"/>
    <w:rsid w:val="009F4C2B"/>
    <w:rsid w:val="009F773E"/>
    <w:rsid w:val="00A01153"/>
    <w:rsid w:val="00A01592"/>
    <w:rsid w:val="00A0215C"/>
    <w:rsid w:val="00A06E80"/>
    <w:rsid w:val="00A125DF"/>
    <w:rsid w:val="00A310B0"/>
    <w:rsid w:val="00A31DB3"/>
    <w:rsid w:val="00A34C43"/>
    <w:rsid w:val="00A3573D"/>
    <w:rsid w:val="00A3778F"/>
    <w:rsid w:val="00A42A21"/>
    <w:rsid w:val="00A46220"/>
    <w:rsid w:val="00A47391"/>
    <w:rsid w:val="00A47EAE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4C24"/>
    <w:rsid w:val="00AD658B"/>
    <w:rsid w:val="00AD6CCF"/>
    <w:rsid w:val="00AE78B9"/>
    <w:rsid w:val="00AE78C6"/>
    <w:rsid w:val="00AF3004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392B"/>
    <w:rsid w:val="00B34584"/>
    <w:rsid w:val="00B346F9"/>
    <w:rsid w:val="00B362BD"/>
    <w:rsid w:val="00B42DB4"/>
    <w:rsid w:val="00B4409E"/>
    <w:rsid w:val="00B479F9"/>
    <w:rsid w:val="00B504E1"/>
    <w:rsid w:val="00B51586"/>
    <w:rsid w:val="00B52BF3"/>
    <w:rsid w:val="00B55EDD"/>
    <w:rsid w:val="00B60905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A51A6"/>
    <w:rsid w:val="00BB2B3F"/>
    <w:rsid w:val="00BB4261"/>
    <w:rsid w:val="00BB73CD"/>
    <w:rsid w:val="00BD0049"/>
    <w:rsid w:val="00BD32F4"/>
    <w:rsid w:val="00BE238C"/>
    <w:rsid w:val="00BF2DB9"/>
    <w:rsid w:val="00BF413F"/>
    <w:rsid w:val="00BF5A63"/>
    <w:rsid w:val="00C0228E"/>
    <w:rsid w:val="00C04350"/>
    <w:rsid w:val="00C047D7"/>
    <w:rsid w:val="00C06D88"/>
    <w:rsid w:val="00C11758"/>
    <w:rsid w:val="00C1485B"/>
    <w:rsid w:val="00C25B6B"/>
    <w:rsid w:val="00C266D1"/>
    <w:rsid w:val="00C30FC7"/>
    <w:rsid w:val="00C37344"/>
    <w:rsid w:val="00C41795"/>
    <w:rsid w:val="00C42B9D"/>
    <w:rsid w:val="00C4417C"/>
    <w:rsid w:val="00C52296"/>
    <w:rsid w:val="00C529FF"/>
    <w:rsid w:val="00C53C53"/>
    <w:rsid w:val="00C548CF"/>
    <w:rsid w:val="00C54F6F"/>
    <w:rsid w:val="00C65DF2"/>
    <w:rsid w:val="00C65FC8"/>
    <w:rsid w:val="00C70C8F"/>
    <w:rsid w:val="00C7377D"/>
    <w:rsid w:val="00C81B55"/>
    <w:rsid w:val="00C865E0"/>
    <w:rsid w:val="00C93BCA"/>
    <w:rsid w:val="00C94754"/>
    <w:rsid w:val="00C9574B"/>
    <w:rsid w:val="00C957A3"/>
    <w:rsid w:val="00C9712A"/>
    <w:rsid w:val="00CA0585"/>
    <w:rsid w:val="00CB094B"/>
    <w:rsid w:val="00CB3322"/>
    <w:rsid w:val="00CB6966"/>
    <w:rsid w:val="00CC0BC8"/>
    <w:rsid w:val="00CC245E"/>
    <w:rsid w:val="00CC646A"/>
    <w:rsid w:val="00CD2EFC"/>
    <w:rsid w:val="00CD5DE4"/>
    <w:rsid w:val="00CE07FC"/>
    <w:rsid w:val="00CE0BC9"/>
    <w:rsid w:val="00CE2E0F"/>
    <w:rsid w:val="00CE638C"/>
    <w:rsid w:val="00CF17ED"/>
    <w:rsid w:val="00CF3393"/>
    <w:rsid w:val="00CF44D5"/>
    <w:rsid w:val="00D00392"/>
    <w:rsid w:val="00D02E5A"/>
    <w:rsid w:val="00D0771F"/>
    <w:rsid w:val="00D173C5"/>
    <w:rsid w:val="00D206AB"/>
    <w:rsid w:val="00D21722"/>
    <w:rsid w:val="00D21F8E"/>
    <w:rsid w:val="00D22D49"/>
    <w:rsid w:val="00D2396D"/>
    <w:rsid w:val="00D2396F"/>
    <w:rsid w:val="00D249BB"/>
    <w:rsid w:val="00D325A3"/>
    <w:rsid w:val="00D418D4"/>
    <w:rsid w:val="00D41ED8"/>
    <w:rsid w:val="00D4250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45D8"/>
    <w:rsid w:val="00DC112A"/>
    <w:rsid w:val="00DC2529"/>
    <w:rsid w:val="00DC6F1A"/>
    <w:rsid w:val="00DD0DE4"/>
    <w:rsid w:val="00DD2D1A"/>
    <w:rsid w:val="00DD7C14"/>
    <w:rsid w:val="00DE1BDF"/>
    <w:rsid w:val="00DF20CD"/>
    <w:rsid w:val="00DF4057"/>
    <w:rsid w:val="00DF5859"/>
    <w:rsid w:val="00DF6AF2"/>
    <w:rsid w:val="00E01ABB"/>
    <w:rsid w:val="00E14661"/>
    <w:rsid w:val="00E14D25"/>
    <w:rsid w:val="00E16A91"/>
    <w:rsid w:val="00E21480"/>
    <w:rsid w:val="00E26435"/>
    <w:rsid w:val="00E30984"/>
    <w:rsid w:val="00E318B0"/>
    <w:rsid w:val="00E31D6F"/>
    <w:rsid w:val="00E53565"/>
    <w:rsid w:val="00E60F63"/>
    <w:rsid w:val="00E61E57"/>
    <w:rsid w:val="00E62655"/>
    <w:rsid w:val="00E679D3"/>
    <w:rsid w:val="00E67DE7"/>
    <w:rsid w:val="00E67E3A"/>
    <w:rsid w:val="00E728E9"/>
    <w:rsid w:val="00E75DB0"/>
    <w:rsid w:val="00E90B1B"/>
    <w:rsid w:val="00E91E30"/>
    <w:rsid w:val="00E91FD4"/>
    <w:rsid w:val="00E943B5"/>
    <w:rsid w:val="00E95993"/>
    <w:rsid w:val="00E97E6C"/>
    <w:rsid w:val="00EA1B67"/>
    <w:rsid w:val="00EA593C"/>
    <w:rsid w:val="00EB225F"/>
    <w:rsid w:val="00EB4E15"/>
    <w:rsid w:val="00EB5C98"/>
    <w:rsid w:val="00EC353C"/>
    <w:rsid w:val="00EC3E1E"/>
    <w:rsid w:val="00EC6C01"/>
    <w:rsid w:val="00ED2946"/>
    <w:rsid w:val="00EE21BB"/>
    <w:rsid w:val="00EE2E8F"/>
    <w:rsid w:val="00EE3977"/>
    <w:rsid w:val="00EE4859"/>
    <w:rsid w:val="00EE574E"/>
    <w:rsid w:val="00EE6948"/>
    <w:rsid w:val="00EF04C2"/>
    <w:rsid w:val="00EF5AF9"/>
    <w:rsid w:val="00EF7C4B"/>
    <w:rsid w:val="00F037FF"/>
    <w:rsid w:val="00F05B6F"/>
    <w:rsid w:val="00F07C79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4DA8"/>
    <w:rsid w:val="00F45D88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95D95"/>
    <w:rsid w:val="00FA167B"/>
    <w:rsid w:val="00FA468E"/>
    <w:rsid w:val="00FA5809"/>
    <w:rsid w:val="00FA7CC4"/>
    <w:rsid w:val="00FB4650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515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19139"/>
  <w15:docId w15:val="{A4E8E84C-46E3-CB49-89AC-3943EB5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C65F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65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65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65E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65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a-fs01\gemensam\mallar\Brevmall%20formell%20SKH%20sv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80BA-9DBB-4A33-AF3F-A0FAA501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ua-fs01\gemensam\mallar\Brevmall formell SKH sv.dotx</Template>
  <TotalTime>343</TotalTime>
  <Pages>4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Lovisa af Petersens</cp:lastModifiedBy>
  <cp:revision>32</cp:revision>
  <cp:lastPrinted>2017-09-20T16:27:00Z</cp:lastPrinted>
  <dcterms:created xsi:type="dcterms:W3CDTF">2022-06-16T10:49:00Z</dcterms:created>
  <dcterms:modified xsi:type="dcterms:W3CDTF">2025-04-25T13:06:00Z</dcterms:modified>
</cp:coreProperties>
</file>